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80D16" w14:textId="77777777" w:rsidR="008A4664" w:rsidRPr="00DC279F" w:rsidRDefault="008A4664" w:rsidP="008A4664">
      <w:pPr>
        <w:jc w:val="center"/>
        <w:outlineLvl w:val="0"/>
        <w:rPr>
          <w:b/>
          <w:color w:val="000000"/>
          <w:sz w:val="20"/>
          <w:szCs w:val="20"/>
        </w:rPr>
      </w:pPr>
      <w:r w:rsidRPr="00DC279F">
        <w:rPr>
          <w:b/>
          <w:color w:val="000000"/>
          <w:sz w:val="20"/>
          <w:szCs w:val="20"/>
        </w:rPr>
        <w:t>State of Indiana</w:t>
      </w:r>
    </w:p>
    <w:p w14:paraId="71590DFC" w14:textId="3F4C9B9E" w:rsidR="00A4237B" w:rsidRPr="006A27AE" w:rsidRDefault="00C012F5" w:rsidP="00752DB7">
      <w:pPr>
        <w:jc w:val="center"/>
        <w:outlineLvl w:val="0"/>
        <w:rPr>
          <w:b/>
          <w:color w:val="000000"/>
          <w:sz w:val="20"/>
          <w:szCs w:val="20"/>
        </w:rPr>
      </w:pPr>
      <w:r>
        <w:rPr>
          <w:b/>
          <w:color w:val="000000"/>
          <w:sz w:val="20"/>
          <w:szCs w:val="20"/>
        </w:rPr>
        <w:t xml:space="preserve">RFP 20-041 </w:t>
      </w:r>
      <w:r w:rsidR="00752DB7" w:rsidRPr="00752DB7">
        <w:rPr>
          <w:b/>
          <w:color w:val="000000"/>
          <w:sz w:val="20"/>
          <w:szCs w:val="20"/>
        </w:rPr>
        <w:t xml:space="preserve">Attachment M </w:t>
      </w:r>
      <w:r w:rsidR="00752DB7">
        <w:rPr>
          <w:b/>
          <w:color w:val="000000"/>
          <w:sz w:val="20"/>
          <w:szCs w:val="20"/>
        </w:rPr>
        <w:t xml:space="preserve">– </w:t>
      </w:r>
      <w:r w:rsidR="00752DB7" w:rsidRPr="00752DB7">
        <w:rPr>
          <w:b/>
          <w:color w:val="000000"/>
          <w:sz w:val="20"/>
          <w:szCs w:val="20"/>
        </w:rPr>
        <w:t>Exhibit 5 Capitation Rates</w:t>
      </w:r>
    </w:p>
    <w:p w14:paraId="007A6F6B" w14:textId="77777777" w:rsidR="00A4237B" w:rsidRPr="006A27AE" w:rsidRDefault="005315CB" w:rsidP="008A4664">
      <w:pPr>
        <w:jc w:val="center"/>
        <w:outlineLvl w:val="0"/>
        <w:rPr>
          <w:b/>
          <w:color w:val="000000"/>
          <w:sz w:val="20"/>
          <w:szCs w:val="20"/>
        </w:rPr>
      </w:pPr>
      <w:r>
        <w:rPr>
          <w:b/>
          <w:color w:val="000000"/>
          <w:sz w:val="20"/>
          <w:szCs w:val="20"/>
        </w:rPr>
        <w:t xml:space="preserve">Hoosier Care Connect </w:t>
      </w:r>
      <w:r w:rsidR="00557996" w:rsidRPr="006A27AE">
        <w:rPr>
          <w:b/>
          <w:color w:val="000000"/>
          <w:sz w:val="20"/>
          <w:szCs w:val="20"/>
        </w:rPr>
        <w:t>Capitation Rates</w:t>
      </w:r>
    </w:p>
    <w:p w14:paraId="7410FA84" w14:textId="03037108" w:rsidR="00A4237B" w:rsidRPr="006A27AE" w:rsidRDefault="007906BB" w:rsidP="00557996">
      <w:pPr>
        <w:jc w:val="center"/>
        <w:outlineLvl w:val="0"/>
        <w:rPr>
          <w:b/>
          <w:color w:val="000000"/>
          <w:sz w:val="20"/>
          <w:szCs w:val="20"/>
        </w:rPr>
      </w:pPr>
      <w:r w:rsidRPr="006A27AE">
        <w:rPr>
          <w:b/>
          <w:color w:val="000000"/>
          <w:sz w:val="20"/>
          <w:szCs w:val="20"/>
        </w:rPr>
        <w:t xml:space="preserve">Effective </w:t>
      </w:r>
      <w:r w:rsidR="0001249D">
        <w:rPr>
          <w:b/>
          <w:color w:val="000000"/>
          <w:sz w:val="20"/>
          <w:szCs w:val="20"/>
        </w:rPr>
        <w:t>April</w:t>
      </w:r>
      <w:r w:rsidR="0001249D" w:rsidRPr="006A27AE">
        <w:rPr>
          <w:b/>
          <w:color w:val="000000"/>
          <w:sz w:val="20"/>
          <w:szCs w:val="20"/>
        </w:rPr>
        <w:t xml:space="preserve"> </w:t>
      </w:r>
      <w:r w:rsidRPr="006A27AE">
        <w:rPr>
          <w:b/>
          <w:color w:val="000000"/>
          <w:sz w:val="20"/>
          <w:szCs w:val="20"/>
        </w:rPr>
        <w:t xml:space="preserve">1, </w:t>
      </w:r>
      <w:r w:rsidR="00FD71F5" w:rsidRPr="006A27AE">
        <w:rPr>
          <w:b/>
          <w:color w:val="000000"/>
          <w:sz w:val="20"/>
          <w:szCs w:val="20"/>
        </w:rPr>
        <w:t>20</w:t>
      </w:r>
      <w:r w:rsidR="00FD71F5">
        <w:rPr>
          <w:b/>
          <w:color w:val="000000"/>
          <w:sz w:val="20"/>
          <w:szCs w:val="20"/>
        </w:rPr>
        <w:t>21</w:t>
      </w:r>
    </w:p>
    <w:p w14:paraId="4A677EF5" w14:textId="77777777" w:rsidR="00557996" w:rsidRPr="006A27AE" w:rsidRDefault="00557996" w:rsidP="00A4237B">
      <w:pPr>
        <w:keepNext/>
        <w:jc w:val="center"/>
        <w:rPr>
          <w:color w:val="000000"/>
          <w:sz w:val="20"/>
          <w:szCs w:val="20"/>
        </w:rPr>
      </w:pPr>
    </w:p>
    <w:p w14:paraId="7F7E5CAF" w14:textId="77777777" w:rsidR="00835602" w:rsidRPr="006A27AE" w:rsidRDefault="00835602" w:rsidP="00A4237B">
      <w:pPr>
        <w:keepNext/>
        <w:jc w:val="center"/>
        <w:rPr>
          <w:color w:val="000000"/>
          <w:sz w:val="20"/>
          <w:szCs w:val="20"/>
        </w:rPr>
      </w:pPr>
    </w:p>
    <w:p w14:paraId="311E3BDF" w14:textId="3613F781" w:rsidR="0035550B" w:rsidRPr="006A27AE" w:rsidRDefault="0035550B" w:rsidP="0035550B">
      <w:pPr>
        <w:outlineLvl w:val="0"/>
        <w:rPr>
          <w:rFonts w:cs="Times New Roman"/>
          <w:color w:val="000000"/>
          <w:sz w:val="20"/>
          <w:szCs w:val="20"/>
          <w:u w:val="single"/>
        </w:rPr>
      </w:pPr>
      <w:r>
        <w:rPr>
          <w:rFonts w:cs="Times New Roman"/>
          <w:color w:val="000000"/>
          <w:sz w:val="20"/>
          <w:szCs w:val="20"/>
          <w:u w:val="single"/>
        </w:rPr>
        <w:t xml:space="preserve">Actuarial </w:t>
      </w:r>
      <w:r w:rsidR="0065063B">
        <w:rPr>
          <w:rFonts w:cs="Times New Roman"/>
          <w:color w:val="000000"/>
          <w:sz w:val="20"/>
          <w:szCs w:val="20"/>
          <w:u w:val="single"/>
        </w:rPr>
        <w:t>C</w:t>
      </w:r>
      <w:r>
        <w:rPr>
          <w:rFonts w:cs="Times New Roman"/>
          <w:color w:val="000000"/>
          <w:sz w:val="20"/>
          <w:szCs w:val="20"/>
          <w:u w:val="single"/>
        </w:rPr>
        <w:t>ertification</w:t>
      </w:r>
      <w:r w:rsidRPr="006A27AE">
        <w:rPr>
          <w:rFonts w:cs="Times New Roman"/>
          <w:color w:val="000000"/>
          <w:sz w:val="20"/>
          <w:szCs w:val="20"/>
        </w:rPr>
        <w:t>:</w:t>
      </w:r>
      <w:r>
        <w:rPr>
          <w:rFonts w:cs="Times New Roman"/>
          <w:color w:val="000000"/>
          <w:sz w:val="20"/>
          <w:szCs w:val="20"/>
          <w:u w:val="single"/>
        </w:rPr>
        <w:t xml:space="preserve"> </w:t>
      </w:r>
    </w:p>
    <w:p w14:paraId="6FEBAD7B" w14:textId="79AFAC03" w:rsidR="0035550B" w:rsidRPr="006A27AE" w:rsidRDefault="0035550B" w:rsidP="0035550B">
      <w:pPr>
        <w:outlineLvl w:val="0"/>
        <w:rPr>
          <w:rFonts w:cs="Times New Roman"/>
          <w:color w:val="000000"/>
          <w:sz w:val="20"/>
          <w:szCs w:val="20"/>
        </w:rPr>
      </w:pPr>
      <w:r>
        <w:rPr>
          <w:rFonts w:cs="Times New Roman"/>
          <w:color w:val="000000"/>
          <w:sz w:val="20"/>
          <w:szCs w:val="20"/>
        </w:rPr>
        <w:t xml:space="preserve">The actuarial certification for each </w:t>
      </w:r>
      <w:r w:rsidR="0065063B">
        <w:rPr>
          <w:rFonts w:cs="Times New Roman"/>
          <w:color w:val="000000"/>
          <w:sz w:val="20"/>
          <w:szCs w:val="20"/>
        </w:rPr>
        <w:t>C</w:t>
      </w:r>
      <w:r>
        <w:rPr>
          <w:rFonts w:cs="Times New Roman"/>
          <w:color w:val="000000"/>
          <w:sz w:val="20"/>
          <w:szCs w:val="20"/>
        </w:rPr>
        <w:t xml:space="preserve">ontract year is incorporated in this </w:t>
      </w:r>
      <w:r w:rsidR="0065063B">
        <w:rPr>
          <w:rFonts w:cs="Times New Roman"/>
          <w:color w:val="000000"/>
          <w:sz w:val="20"/>
          <w:szCs w:val="20"/>
        </w:rPr>
        <w:t>C</w:t>
      </w:r>
      <w:r>
        <w:rPr>
          <w:rFonts w:cs="Times New Roman"/>
          <w:color w:val="000000"/>
          <w:sz w:val="20"/>
          <w:szCs w:val="20"/>
        </w:rPr>
        <w:t xml:space="preserve">ontract by reference. Actuarial certifications or amendments to certifications that have been signed by contracted entities and approved by CMS will be considered binding on all parties. As a matter of convenience, rates and other information from the certification are reproduced in this section of the </w:t>
      </w:r>
      <w:r w:rsidR="0065063B">
        <w:rPr>
          <w:rFonts w:cs="Times New Roman"/>
          <w:color w:val="000000"/>
          <w:sz w:val="20"/>
          <w:szCs w:val="20"/>
        </w:rPr>
        <w:t>C</w:t>
      </w:r>
      <w:r>
        <w:rPr>
          <w:rFonts w:cs="Times New Roman"/>
          <w:color w:val="000000"/>
          <w:sz w:val="20"/>
          <w:szCs w:val="20"/>
        </w:rPr>
        <w:t xml:space="preserve">ontract, but the certifications generally contain additional detail that should also be considered a part of this </w:t>
      </w:r>
      <w:r w:rsidR="0065063B">
        <w:rPr>
          <w:rFonts w:cs="Times New Roman"/>
          <w:color w:val="000000"/>
          <w:sz w:val="20"/>
          <w:szCs w:val="20"/>
        </w:rPr>
        <w:t>C</w:t>
      </w:r>
      <w:r>
        <w:rPr>
          <w:rFonts w:cs="Times New Roman"/>
          <w:color w:val="000000"/>
          <w:sz w:val="20"/>
          <w:szCs w:val="20"/>
        </w:rPr>
        <w:t>ontract.</w:t>
      </w:r>
    </w:p>
    <w:p w14:paraId="6CF7C2C6" w14:textId="77777777" w:rsidR="0035550B" w:rsidRDefault="0035550B" w:rsidP="0093212C">
      <w:pPr>
        <w:outlineLvl w:val="0"/>
        <w:rPr>
          <w:rFonts w:cs="Times New Roman"/>
          <w:color w:val="000000"/>
          <w:sz w:val="20"/>
          <w:szCs w:val="20"/>
          <w:u w:val="single"/>
        </w:rPr>
      </w:pPr>
    </w:p>
    <w:p w14:paraId="2DB6A40E" w14:textId="6366D717" w:rsidR="0093212C" w:rsidRPr="006A27AE" w:rsidRDefault="0093212C" w:rsidP="0093212C">
      <w:pPr>
        <w:outlineLvl w:val="0"/>
        <w:rPr>
          <w:rFonts w:cs="Times New Roman"/>
          <w:color w:val="000000"/>
          <w:sz w:val="20"/>
          <w:szCs w:val="20"/>
          <w:u w:val="single"/>
        </w:rPr>
      </w:pPr>
      <w:r w:rsidRPr="006A27AE">
        <w:rPr>
          <w:rFonts w:cs="Times New Roman"/>
          <w:color w:val="000000"/>
          <w:sz w:val="20"/>
          <w:szCs w:val="20"/>
          <w:u w:val="single"/>
        </w:rPr>
        <w:t>Note on Rate Adjustment</w:t>
      </w:r>
      <w:r w:rsidRPr="006A27AE">
        <w:rPr>
          <w:rFonts w:cs="Times New Roman"/>
          <w:color w:val="000000"/>
          <w:sz w:val="20"/>
          <w:szCs w:val="20"/>
        </w:rPr>
        <w:t>:</w:t>
      </w:r>
      <w:r w:rsidR="00FD71F5">
        <w:rPr>
          <w:rFonts w:cs="Times New Roman"/>
          <w:color w:val="000000"/>
          <w:sz w:val="20"/>
          <w:szCs w:val="20"/>
          <w:u w:val="single"/>
        </w:rPr>
        <w:t xml:space="preserve"> </w:t>
      </w:r>
    </w:p>
    <w:p w14:paraId="52C077F0" w14:textId="5E923C71" w:rsidR="0093212C" w:rsidRDefault="0093212C" w:rsidP="0093212C">
      <w:pPr>
        <w:outlineLvl w:val="0"/>
        <w:rPr>
          <w:rFonts w:cs="Times New Roman"/>
          <w:color w:val="000000"/>
          <w:sz w:val="20"/>
          <w:szCs w:val="20"/>
        </w:rPr>
      </w:pPr>
      <w:r w:rsidRPr="006A27AE">
        <w:rPr>
          <w:rFonts w:cs="Times New Roman"/>
          <w:color w:val="000000"/>
          <w:sz w:val="20"/>
          <w:szCs w:val="20"/>
        </w:rPr>
        <w:t xml:space="preserve">To the extent </w:t>
      </w:r>
      <w:r w:rsidR="00FD71F5">
        <w:rPr>
          <w:rFonts w:cs="Times New Roman"/>
          <w:color w:val="000000"/>
          <w:sz w:val="20"/>
          <w:szCs w:val="20"/>
        </w:rPr>
        <w:t xml:space="preserve">covered </w:t>
      </w:r>
      <w:r w:rsidRPr="006A27AE">
        <w:rPr>
          <w:rFonts w:cs="Times New Roman"/>
          <w:color w:val="000000"/>
          <w:sz w:val="20"/>
          <w:szCs w:val="20"/>
        </w:rPr>
        <w:t xml:space="preserve">benefits or </w:t>
      </w:r>
      <w:r w:rsidR="0065063B">
        <w:rPr>
          <w:rFonts w:cs="Times New Roman"/>
          <w:color w:val="000000"/>
          <w:sz w:val="20"/>
          <w:szCs w:val="20"/>
        </w:rPr>
        <w:t>S</w:t>
      </w:r>
      <w:r w:rsidR="00FD71F5">
        <w:rPr>
          <w:rFonts w:cs="Times New Roman"/>
          <w:color w:val="000000"/>
          <w:sz w:val="20"/>
          <w:szCs w:val="20"/>
        </w:rPr>
        <w:t xml:space="preserve">tate-directed </w:t>
      </w:r>
      <w:r w:rsidRPr="006A27AE">
        <w:rPr>
          <w:rFonts w:cs="Times New Roman"/>
          <w:color w:val="000000"/>
          <w:sz w:val="20"/>
          <w:szCs w:val="20"/>
        </w:rPr>
        <w:t xml:space="preserve">fee schedules are adjusted, capitation rates will be subject to revision </w:t>
      </w:r>
      <w:r w:rsidR="00FD71F5">
        <w:rPr>
          <w:rFonts w:cs="Times New Roman"/>
          <w:color w:val="000000"/>
          <w:sz w:val="20"/>
          <w:szCs w:val="20"/>
        </w:rPr>
        <w:t xml:space="preserve">in order to reflect the </w:t>
      </w:r>
      <w:r w:rsidR="0035550B">
        <w:rPr>
          <w:rFonts w:cs="Times New Roman"/>
          <w:color w:val="000000"/>
          <w:sz w:val="20"/>
          <w:szCs w:val="20"/>
        </w:rPr>
        <w:t xml:space="preserve">required </w:t>
      </w:r>
      <w:r w:rsidR="00FD71F5">
        <w:rPr>
          <w:rFonts w:cs="Times New Roman"/>
          <w:color w:val="000000"/>
          <w:sz w:val="20"/>
          <w:szCs w:val="20"/>
        </w:rPr>
        <w:t>program change</w:t>
      </w:r>
      <w:r w:rsidRPr="006A27AE">
        <w:rPr>
          <w:rFonts w:cs="Times New Roman"/>
          <w:color w:val="000000"/>
          <w:sz w:val="20"/>
          <w:szCs w:val="20"/>
        </w:rPr>
        <w:t>.</w:t>
      </w:r>
      <w:r w:rsidR="00FD71F5">
        <w:rPr>
          <w:rFonts w:cs="Times New Roman"/>
          <w:color w:val="000000"/>
          <w:sz w:val="20"/>
          <w:szCs w:val="20"/>
        </w:rPr>
        <w:t xml:space="preserve"> </w:t>
      </w:r>
      <w:r w:rsidR="0035550B">
        <w:rPr>
          <w:rFonts w:cs="Times New Roman"/>
          <w:color w:val="000000"/>
          <w:sz w:val="20"/>
          <w:szCs w:val="20"/>
        </w:rPr>
        <w:t>F</w:t>
      </w:r>
      <w:r w:rsidRPr="006A27AE">
        <w:rPr>
          <w:rFonts w:cs="Times New Roman"/>
          <w:color w:val="000000"/>
          <w:sz w:val="20"/>
          <w:szCs w:val="20"/>
        </w:rPr>
        <w:t xml:space="preserve">uture capitation rates </w:t>
      </w:r>
      <w:r w:rsidR="0035550B">
        <w:rPr>
          <w:rFonts w:cs="Times New Roman"/>
          <w:color w:val="000000"/>
          <w:sz w:val="20"/>
          <w:szCs w:val="20"/>
        </w:rPr>
        <w:t>will also be</w:t>
      </w:r>
      <w:r w:rsidR="0035550B" w:rsidRPr="006A27AE">
        <w:rPr>
          <w:rFonts w:cs="Times New Roman"/>
          <w:color w:val="000000"/>
          <w:sz w:val="20"/>
          <w:szCs w:val="20"/>
        </w:rPr>
        <w:t xml:space="preserve"> </w:t>
      </w:r>
      <w:r w:rsidRPr="006A27AE">
        <w:rPr>
          <w:rFonts w:cs="Times New Roman"/>
          <w:color w:val="000000"/>
          <w:sz w:val="20"/>
          <w:szCs w:val="20"/>
        </w:rPr>
        <w:t xml:space="preserve">adjusted </w:t>
      </w:r>
      <w:r w:rsidR="0035550B">
        <w:rPr>
          <w:rFonts w:cs="Times New Roman"/>
          <w:color w:val="000000"/>
          <w:sz w:val="20"/>
          <w:szCs w:val="20"/>
        </w:rPr>
        <w:t>each year to reflect</w:t>
      </w:r>
      <w:r w:rsidRPr="006A27AE">
        <w:rPr>
          <w:rFonts w:cs="Times New Roman"/>
          <w:color w:val="000000"/>
          <w:sz w:val="20"/>
          <w:szCs w:val="20"/>
        </w:rPr>
        <w:t xml:space="preserve"> new base year data.</w:t>
      </w:r>
      <w:r w:rsidR="0035550B">
        <w:rPr>
          <w:rFonts w:cs="Times New Roman"/>
          <w:color w:val="000000"/>
          <w:sz w:val="20"/>
          <w:szCs w:val="20"/>
        </w:rPr>
        <w:t xml:space="preserve"> </w:t>
      </w:r>
    </w:p>
    <w:p w14:paraId="1DDEDE49" w14:textId="01CEE7F0" w:rsidR="0035550B" w:rsidRDefault="0035550B" w:rsidP="0093212C">
      <w:pPr>
        <w:outlineLvl w:val="0"/>
        <w:rPr>
          <w:rFonts w:cs="Times New Roman"/>
          <w:color w:val="000000"/>
          <w:sz w:val="20"/>
          <w:szCs w:val="20"/>
        </w:rPr>
      </w:pPr>
    </w:p>
    <w:p w14:paraId="79A48254" w14:textId="6E093811" w:rsidR="0035550B" w:rsidRPr="006A27AE" w:rsidRDefault="0035550B" w:rsidP="0093212C">
      <w:pPr>
        <w:outlineLvl w:val="0"/>
        <w:rPr>
          <w:rFonts w:cs="Times New Roman"/>
          <w:color w:val="000000"/>
          <w:sz w:val="20"/>
          <w:szCs w:val="20"/>
        </w:rPr>
      </w:pPr>
      <w:r>
        <w:rPr>
          <w:rFonts w:cs="Times New Roman"/>
          <w:color w:val="000000"/>
          <w:sz w:val="20"/>
          <w:szCs w:val="20"/>
        </w:rPr>
        <w:t xml:space="preserve">From time to time the </w:t>
      </w:r>
      <w:r w:rsidR="0065063B">
        <w:rPr>
          <w:rFonts w:cs="Times New Roman"/>
          <w:color w:val="000000"/>
          <w:sz w:val="20"/>
          <w:szCs w:val="20"/>
        </w:rPr>
        <w:t>S</w:t>
      </w:r>
      <w:r>
        <w:rPr>
          <w:rFonts w:cs="Times New Roman"/>
          <w:color w:val="000000"/>
          <w:sz w:val="20"/>
          <w:szCs w:val="20"/>
        </w:rPr>
        <w:t xml:space="preserve">tate may adjust other fee schedules </w:t>
      </w:r>
      <w:r w:rsidR="00503C15">
        <w:rPr>
          <w:rFonts w:cs="Times New Roman"/>
          <w:color w:val="000000"/>
          <w:sz w:val="20"/>
          <w:szCs w:val="20"/>
        </w:rPr>
        <w:t xml:space="preserve">related to covered services for which reimbursement is </w:t>
      </w:r>
      <w:r>
        <w:rPr>
          <w:rFonts w:cs="Times New Roman"/>
          <w:color w:val="000000"/>
          <w:sz w:val="20"/>
          <w:szCs w:val="20"/>
        </w:rPr>
        <w:t xml:space="preserve">not </w:t>
      </w:r>
      <w:r w:rsidR="0065063B">
        <w:rPr>
          <w:rFonts w:cs="Times New Roman"/>
          <w:color w:val="000000"/>
          <w:sz w:val="20"/>
          <w:szCs w:val="20"/>
        </w:rPr>
        <w:t>S</w:t>
      </w:r>
      <w:r>
        <w:rPr>
          <w:rFonts w:cs="Times New Roman"/>
          <w:color w:val="000000"/>
          <w:sz w:val="20"/>
          <w:szCs w:val="20"/>
        </w:rPr>
        <w:t xml:space="preserve">tate-directed, </w:t>
      </w:r>
      <w:r w:rsidR="00503C15">
        <w:rPr>
          <w:rFonts w:cs="Times New Roman"/>
          <w:color w:val="000000"/>
          <w:sz w:val="20"/>
          <w:szCs w:val="20"/>
        </w:rPr>
        <w:t xml:space="preserve">as defined in 42 CFR 438.6(c)(iii), under this </w:t>
      </w:r>
      <w:r w:rsidR="0065063B">
        <w:rPr>
          <w:rFonts w:cs="Times New Roman"/>
          <w:color w:val="000000"/>
          <w:sz w:val="20"/>
          <w:szCs w:val="20"/>
        </w:rPr>
        <w:t>C</w:t>
      </w:r>
      <w:r w:rsidR="00503C15">
        <w:rPr>
          <w:rFonts w:cs="Times New Roman"/>
          <w:color w:val="000000"/>
          <w:sz w:val="20"/>
          <w:szCs w:val="20"/>
        </w:rPr>
        <w:t xml:space="preserve">ontract. Where reimbursement is not </w:t>
      </w:r>
      <w:r w:rsidR="0065063B">
        <w:rPr>
          <w:rFonts w:cs="Times New Roman"/>
          <w:color w:val="000000"/>
          <w:sz w:val="20"/>
          <w:szCs w:val="20"/>
        </w:rPr>
        <w:t>S</w:t>
      </w:r>
      <w:r w:rsidR="00503C15">
        <w:rPr>
          <w:rFonts w:cs="Times New Roman"/>
          <w:color w:val="000000"/>
          <w:sz w:val="20"/>
          <w:szCs w:val="20"/>
        </w:rPr>
        <w:t xml:space="preserve">tate-directed, the Contractor may negotiate separate and distinct reimbursement with service providers, constrained only by other </w:t>
      </w:r>
      <w:r w:rsidR="0065063B">
        <w:rPr>
          <w:rFonts w:cs="Times New Roman"/>
          <w:color w:val="000000"/>
          <w:sz w:val="20"/>
          <w:szCs w:val="20"/>
        </w:rPr>
        <w:t>C</w:t>
      </w:r>
      <w:r w:rsidR="00503C15">
        <w:rPr>
          <w:rFonts w:cs="Times New Roman"/>
          <w:color w:val="000000"/>
          <w:sz w:val="20"/>
          <w:szCs w:val="20"/>
        </w:rPr>
        <w:t xml:space="preserve">ontract provisions, such as access requirements. Should the </w:t>
      </w:r>
      <w:r w:rsidR="0065063B">
        <w:rPr>
          <w:rFonts w:cs="Times New Roman"/>
          <w:color w:val="000000"/>
          <w:sz w:val="20"/>
          <w:szCs w:val="20"/>
        </w:rPr>
        <w:t>S</w:t>
      </w:r>
      <w:r w:rsidR="00503C15">
        <w:rPr>
          <w:rFonts w:cs="Times New Roman"/>
          <w:color w:val="000000"/>
          <w:sz w:val="20"/>
          <w:szCs w:val="20"/>
        </w:rPr>
        <w:t>tate change these other fee schedules, there will be no related capitation rate adjustment.</w:t>
      </w:r>
    </w:p>
    <w:p w14:paraId="3CC61DA3" w14:textId="77777777" w:rsidR="0093212C" w:rsidRPr="006A27AE" w:rsidRDefault="0093212C" w:rsidP="0093212C">
      <w:pPr>
        <w:outlineLvl w:val="0"/>
        <w:rPr>
          <w:rFonts w:cs="Times New Roman"/>
          <w:color w:val="000000"/>
          <w:sz w:val="20"/>
          <w:szCs w:val="20"/>
        </w:rPr>
      </w:pPr>
    </w:p>
    <w:p w14:paraId="176BBBD3" w14:textId="72B8D2EB" w:rsidR="001C7AF9" w:rsidRPr="006A27AE" w:rsidRDefault="001C7AF9" w:rsidP="001C7AF9">
      <w:pPr>
        <w:outlineLvl w:val="0"/>
        <w:rPr>
          <w:rFonts w:cs="Times New Roman"/>
          <w:color w:val="000000"/>
          <w:sz w:val="20"/>
          <w:szCs w:val="20"/>
        </w:rPr>
      </w:pPr>
      <w:r w:rsidRPr="006A27AE">
        <w:rPr>
          <w:rFonts w:cs="Times New Roman"/>
          <w:color w:val="000000"/>
          <w:sz w:val="20"/>
          <w:szCs w:val="20"/>
          <w:u w:val="single"/>
        </w:rPr>
        <w:t>Note</w:t>
      </w:r>
      <w:r w:rsidR="00FD71F5">
        <w:rPr>
          <w:rFonts w:cs="Times New Roman"/>
          <w:color w:val="000000"/>
          <w:sz w:val="20"/>
          <w:szCs w:val="20"/>
          <w:u w:val="single"/>
        </w:rPr>
        <w:t>s</w:t>
      </w:r>
      <w:r w:rsidRPr="006A27AE">
        <w:rPr>
          <w:rFonts w:cs="Times New Roman"/>
          <w:color w:val="000000"/>
          <w:sz w:val="20"/>
          <w:szCs w:val="20"/>
          <w:u w:val="single"/>
        </w:rPr>
        <w:t xml:space="preserve"> on Risk Adjustment</w:t>
      </w:r>
      <w:r w:rsidRPr="006A27AE">
        <w:rPr>
          <w:rFonts w:cs="Times New Roman"/>
          <w:color w:val="000000"/>
          <w:sz w:val="20"/>
          <w:szCs w:val="20"/>
        </w:rPr>
        <w:t>:</w:t>
      </w:r>
      <w:r w:rsidR="00FD71F5">
        <w:rPr>
          <w:rFonts w:cs="Times New Roman"/>
          <w:color w:val="000000"/>
          <w:sz w:val="20"/>
          <w:szCs w:val="20"/>
        </w:rPr>
        <w:t xml:space="preserve"> </w:t>
      </w:r>
    </w:p>
    <w:p w14:paraId="1B115DAE" w14:textId="34D7C8E9" w:rsidR="001C7AF9" w:rsidRDefault="001C7AF9" w:rsidP="001C7AF9">
      <w:pPr>
        <w:outlineLvl w:val="0"/>
        <w:rPr>
          <w:rFonts w:cs="Times New Roman"/>
          <w:color w:val="000000"/>
          <w:sz w:val="20"/>
          <w:szCs w:val="20"/>
        </w:rPr>
      </w:pPr>
      <w:r w:rsidRPr="006A27AE">
        <w:rPr>
          <w:rFonts w:cs="Times New Roman"/>
          <w:color w:val="000000"/>
          <w:sz w:val="20"/>
          <w:szCs w:val="20"/>
        </w:rPr>
        <w:t>The State will risk adjust each Contractors' rates, based on the relative morbidity of their enrolled members to the statewide population.</w:t>
      </w:r>
      <w:r w:rsidR="00FD71F5">
        <w:rPr>
          <w:rFonts w:cs="Times New Roman"/>
          <w:color w:val="000000"/>
          <w:sz w:val="20"/>
          <w:szCs w:val="20"/>
        </w:rPr>
        <w:t xml:space="preserve"> </w:t>
      </w:r>
      <w:r w:rsidRPr="006A27AE">
        <w:rPr>
          <w:rFonts w:cs="Times New Roman"/>
          <w:color w:val="000000"/>
          <w:sz w:val="20"/>
          <w:szCs w:val="20"/>
        </w:rPr>
        <w:t>The State reserves the right to change risk adjustment models and tools.</w:t>
      </w:r>
      <w:r w:rsidR="00FD71F5">
        <w:rPr>
          <w:rFonts w:cs="Times New Roman"/>
          <w:color w:val="000000"/>
          <w:sz w:val="20"/>
          <w:szCs w:val="20"/>
        </w:rPr>
        <w:t xml:space="preserve"> </w:t>
      </w:r>
      <w:r w:rsidRPr="006A27AE">
        <w:rPr>
          <w:rFonts w:cs="Times New Roman"/>
          <w:color w:val="000000"/>
          <w:sz w:val="20"/>
          <w:szCs w:val="20"/>
        </w:rPr>
        <w:t xml:space="preserve">Total payments by the State will be risk score neutral, meaning </w:t>
      </w:r>
      <w:r w:rsidR="00FD71F5">
        <w:rPr>
          <w:rFonts w:cs="Times New Roman"/>
          <w:color w:val="000000"/>
          <w:sz w:val="20"/>
          <w:szCs w:val="20"/>
        </w:rPr>
        <w:t xml:space="preserve">some </w:t>
      </w:r>
      <w:r w:rsidRPr="006A27AE">
        <w:rPr>
          <w:rFonts w:cs="Times New Roman"/>
          <w:color w:val="000000"/>
          <w:sz w:val="20"/>
          <w:szCs w:val="20"/>
        </w:rPr>
        <w:t xml:space="preserve">Contractors' rates </w:t>
      </w:r>
      <w:r w:rsidR="00FD71F5">
        <w:rPr>
          <w:rFonts w:cs="Times New Roman"/>
          <w:color w:val="000000"/>
          <w:sz w:val="20"/>
          <w:szCs w:val="20"/>
        </w:rPr>
        <w:t>may</w:t>
      </w:r>
      <w:r w:rsidR="00FD71F5" w:rsidRPr="006A27AE">
        <w:rPr>
          <w:rFonts w:cs="Times New Roman"/>
          <w:color w:val="000000"/>
          <w:sz w:val="20"/>
          <w:szCs w:val="20"/>
        </w:rPr>
        <w:t xml:space="preserve"> </w:t>
      </w:r>
      <w:r w:rsidRPr="006A27AE">
        <w:rPr>
          <w:rFonts w:cs="Times New Roman"/>
          <w:color w:val="000000"/>
          <w:sz w:val="20"/>
          <w:szCs w:val="20"/>
        </w:rPr>
        <w:t xml:space="preserve">be adjusted up </w:t>
      </w:r>
      <w:r w:rsidR="00FD71F5">
        <w:rPr>
          <w:rFonts w:cs="Times New Roman"/>
          <w:color w:val="000000"/>
          <w:sz w:val="20"/>
          <w:szCs w:val="20"/>
        </w:rPr>
        <w:t xml:space="preserve">while others move </w:t>
      </w:r>
      <w:r w:rsidRPr="006A27AE">
        <w:rPr>
          <w:rFonts w:cs="Times New Roman"/>
          <w:color w:val="000000"/>
          <w:sz w:val="20"/>
          <w:szCs w:val="20"/>
        </w:rPr>
        <w:t>down, according to the morbidity of their enrolled members relative to all enrolled members.</w:t>
      </w:r>
      <w:r w:rsidR="00FD71F5">
        <w:rPr>
          <w:rFonts w:cs="Times New Roman"/>
          <w:color w:val="000000"/>
          <w:sz w:val="20"/>
          <w:szCs w:val="20"/>
        </w:rPr>
        <w:t xml:space="preserve"> </w:t>
      </w:r>
      <w:r w:rsidRPr="006A27AE">
        <w:rPr>
          <w:rFonts w:cs="Times New Roman"/>
          <w:color w:val="000000"/>
          <w:sz w:val="20"/>
          <w:szCs w:val="20"/>
        </w:rPr>
        <w:t>Risk adjustment will be calculated separately for</w:t>
      </w:r>
      <w:r w:rsidR="0001249D">
        <w:rPr>
          <w:rFonts w:cs="Times New Roman"/>
          <w:color w:val="000000"/>
          <w:sz w:val="20"/>
          <w:szCs w:val="20"/>
        </w:rPr>
        <w:t xml:space="preserve"> the Adult (ages 21 and over) and Children (under age 21)</w:t>
      </w:r>
      <w:r w:rsidR="0044329D">
        <w:rPr>
          <w:rFonts w:cs="Times New Roman"/>
          <w:color w:val="000000"/>
          <w:sz w:val="20"/>
          <w:szCs w:val="20"/>
        </w:rPr>
        <w:t xml:space="preserve"> rate cells.</w:t>
      </w:r>
      <w:r w:rsidR="00FD71F5">
        <w:rPr>
          <w:rFonts w:cs="Times New Roman"/>
          <w:color w:val="000000"/>
          <w:sz w:val="20"/>
          <w:szCs w:val="20"/>
        </w:rPr>
        <w:t xml:space="preserve"> </w:t>
      </w:r>
      <w:r w:rsidRPr="006A27AE">
        <w:rPr>
          <w:rFonts w:cs="Times New Roman"/>
          <w:color w:val="000000"/>
          <w:sz w:val="20"/>
          <w:szCs w:val="20"/>
        </w:rPr>
        <w:t xml:space="preserve">Rates will be adjusted </w:t>
      </w:r>
      <w:r w:rsidR="00FD71F5">
        <w:rPr>
          <w:rFonts w:cs="Times New Roman"/>
          <w:color w:val="000000"/>
          <w:sz w:val="20"/>
          <w:szCs w:val="20"/>
        </w:rPr>
        <w:t xml:space="preserve">at least </w:t>
      </w:r>
      <w:r w:rsidRPr="006A27AE">
        <w:rPr>
          <w:rFonts w:cs="Times New Roman"/>
          <w:color w:val="000000"/>
          <w:sz w:val="20"/>
          <w:szCs w:val="20"/>
        </w:rPr>
        <w:t>every twelve (12) months, based on member data from the previous twelve (12) months.</w:t>
      </w:r>
      <w:r w:rsidR="00FD71F5">
        <w:rPr>
          <w:rFonts w:cs="Times New Roman"/>
          <w:color w:val="000000"/>
          <w:sz w:val="20"/>
          <w:szCs w:val="20"/>
        </w:rPr>
        <w:t xml:space="preserve"> </w:t>
      </w:r>
      <w:r w:rsidRPr="006A27AE">
        <w:rPr>
          <w:rFonts w:cs="Times New Roman"/>
          <w:color w:val="000000"/>
          <w:sz w:val="20"/>
          <w:szCs w:val="20"/>
        </w:rPr>
        <w:t>Members enrolled for less than six (6) months will be risk adjusted according to each Contractor's average risk adjustment factor.</w:t>
      </w:r>
      <w:r w:rsidR="0044329D">
        <w:rPr>
          <w:rFonts w:cs="Times New Roman"/>
          <w:color w:val="000000"/>
          <w:sz w:val="20"/>
          <w:szCs w:val="20"/>
        </w:rPr>
        <w:t xml:space="preserve"> Risk adjustment will not be calculated for the Dual </w:t>
      </w:r>
      <w:r w:rsidR="006A2674">
        <w:rPr>
          <w:rFonts w:cs="Times New Roman"/>
          <w:color w:val="000000"/>
          <w:sz w:val="20"/>
          <w:szCs w:val="20"/>
        </w:rPr>
        <w:t>E</w:t>
      </w:r>
      <w:r w:rsidR="0044329D">
        <w:rPr>
          <w:rFonts w:cs="Times New Roman"/>
          <w:color w:val="000000"/>
          <w:sz w:val="20"/>
          <w:szCs w:val="20"/>
        </w:rPr>
        <w:t>ligible rate cell.</w:t>
      </w:r>
    </w:p>
    <w:p w14:paraId="18438ADD" w14:textId="3BD53D3C" w:rsidR="00FD71F5" w:rsidRDefault="00FD71F5" w:rsidP="001C7AF9">
      <w:pPr>
        <w:outlineLvl w:val="0"/>
        <w:rPr>
          <w:rFonts w:cs="Times New Roman"/>
          <w:color w:val="000000"/>
          <w:sz w:val="20"/>
          <w:szCs w:val="20"/>
        </w:rPr>
      </w:pPr>
    </w:p>
    <w:p w14:paraId="7E9B09B3" w14:textId="21FE7DDD" w:rsidR="00FD71F5" w:rsidRPr="006A27AE" w:rsidRDefault="00FD71F5" w:rsidP="001C7AF9">
      <w:pPr>
        <w:outlineLvl w:val="0"/>
        <w:rPr>
          <w:rFonts w:cs="Times New Roman"/>
          <w:color w:val="000000"/>
          <w:sz w:val="20"/>
          <w:szCs w:val="20"/>
        </w:rPr>
      </w:pPr>
      <w:r>
        <w:rPr>
          <w:rFonts w:cs="Times New Roman"/>
          <w:color w:val="000000"/>
          <w:sz w:val="20"/>
          <w:szCs w:val="20"/>
        </w:rPr>
        <w:t>To the extent that each of the contracted managed care entities has sufficient prior year data on its enrolled population, the State intends to employ prospective risk adjustment. However, if one or more of the contracted entities does not have sufficient prior year data on its members, t</w:t>
      </w:r>
      <w:r w:rsidRPr="006A27AE">
        <w:rPr>
          <w:rFonts w:cs="Times New Roman"/>
          <w:color w:val="000000"/>
          <w:sz w:val="20"/>
          <w:szCs w:val="20"/>
        </w:rPr>
        <w:t xml:space="preserve">he State reserves the right to </w:t>
      </w:r>
      <w:r>
        <w:rPr>
          <w:rFonts w:cs="Times New Roman"/>
          <w:color w:val="000000"/>
          <w:sz w:val="20"/>
          <w:szCs w:val="20"/>
        </w:rPr>
        <w:t>perform</w:t>
      </w:r>
      <w:r w:rsidRPr="006A27AE">
        <w:rPr>
          <w:rFonts w:cs="Times New Roman"/>
          <w:color w:val="000000"/>
          <w:sz w:val="20"/>
          <w:szCs w:val="20"/>
        </w:rPr>
        <w:t xml:space="preserve"> retrospective</w:t>
      </w:r>
      <w:r>
        <w:rPr>
          <w:rFonts w:cs="Times New Roman"/>
          <w:color w:val="000000"/>
          <w:sz w:val="20"/>
          <w:szCs w:val="20"/>
        </w:rPr>
        <w:t xml:space="preserve"> risk adjustment</w:t>
      </w:r>
      <w:r w:rsidRPr="006A27AE">
        <w:rPr>
          <w:rFonts w:cs="Times New Roman"/>
          <w:color w:val="000000"/>
          <w:sz w:val="20"/>
          <w:szCs w:val="20"/>
        </w:rPr>
        <w:t>.</w:t>
      </w:r>
      <w:r>
        <w:rPr>
          <w:rFonts w:cs="Times New Roman"/>
          <w:color w:val="000000"/>
          <w:sz w:val="20"/>
          <w:szCs w:val="20"/>
        </w:rPr>
        <w:t xml:space="preserve"> </w:t>
      </w:r>
      <w:r w:rsidR="00503C15">
        <w:rPr>
          <w:rFonts w:cs="Times New Roman"/>
          <w:color w:val="000000"/>
          <w:sz w:val="20"/>
          <w:szCs w:val="20"/>
        </w:rPr>
        <w:t>Should retrospective risk adjustment be needed, it</w:t>
      </w:r>
      <w:r w:rsidR="0035550B">
        <w:rPr>
          <w:rFonts w:cs="Times New Roman"/>
          <w:color w:val="000000"/>
          <w:sz w:val="20"/>
          <w:szCs w:val="20"/>
        </w:rPr>
        <w:t xml:space="preserve"> is</w:t>
      </w:r>
      <w:r>
        <w:rPr>
          <w:rFonts w:cs="Times New Roman"/>
          <w:color w:val="000000"/>
          <w:sz w:val="20"/>
          <w:szCs w:val="20"/>
        </w:rPr>
        <w:t xml:space="preserve"> most likely </w:t>
      </w:r>
      <w:r w:rsidR="0035550B">
        <w:rPr>
          <w:rFonts w:cs="Times New Roman"/>
          <w:color w:val="000000"/>
          <w:sz w:val="20"/>
          <w:szCs w:val="20"/>
        </w:rPr>
        <w:t>to occur</w:t>
      </w:r>
      <w:r>
        <w:rPr>
          <w:rFonts w:cs="Times New Roman"/>
          <w:color w:val="000000"/>
          <w:sz w:val="20"/>
          <w:szCs w:val="20"/>
        </w:rPr>
        <w:t xml:space="preserve"> during the first </w:t>
      </w:r>
      <w:r w:rsidR="0065063B">
        <w:rPr>
          <w:rFonts w:cs="Times New Roman"/>
          <w:color w:val="000000"/>
          <w:sz w:val="20"/>
          <w:szCs w:val="20"/>
        </w:rPr>
        <w:t>C</w:t>
      </w:r>
      <w:r>
        <w:rPr>
          <w:rFonts w:cs="Times New Roman"/>
          <w:color w:val="000000"/>
          <w:sz w:val="20"/>
          <w:szCs w:val="20"/>
        </w:rPr>
        <w:t>ontract year.</w:t>
      </w:r>
    </w:p>
    <w:p w14:paraId="04438F64" w14:textId="77777777" w:rsidR="000752FB" w:rsidRPr="006A27AE" w:rsidRDefault="000752FB" w:rsidP="0093212C">
      <w:pPr>
        <w:outlineLvl w:val="0"/>
        <w:rPr>
          <w:rFonts w:cs="Times New Roman"/>
          <w:color w:val="000000"/>
          <w:sz w:val="20"/>
          <w:szCs w:val="20"/>
        </w:rPr>
      </w:pPr>
    </w:p>
    <w:p w14:paraId="2EE0A521" w14:textId="3B2F4613" w:rsidR="000752FB" w:rsidRPr="006A27AE" w:rsidRDefault="000752FB" w:rsidP="000752FB">
      <w:pPr>
        <w:outlineLvl w:val="0"/>
        <w:rPr>
          <w:rFonts w:cs="Times New Roman"/>
          <w:color w:val="000000"/>
          <w:sz w:val="20"/>
          <w:szCs w:val="20"/>
          <w:u w:val="single"/>
        </w:rPr>
      </w:pPr>
      <w:r w:rsidRPr="006A27AE">
        <w:rPr>
          <w:rFonts w:cs="Times New Roman"/>
          <w:color w:val="000000"/>
          <w:sz w:val="20"/>
          <w:szCs w:val="20"/>
          <w:u w:val="single"/>
        </w:rPr>
        <w:t>Note on Incentive Payment Withholding</w:t>
      </w:r>
      <w:r w:rsidRPr="006A27AE">
        <w:rPr>
          <w:rFonts w:cs="Times New Roman"/>
          <w:color w:val="000000"/>
          <w:sz w:val="20"/>
          <w:szCs w:val="20"/>
        </w:rPr>
        <w:t>:</w:t>
      </w:r>
      <w:r w:rsidR="00FD71F5">
        <w:rPr>
          <w:rFonts w:cs="Times New Roman"/>
          <w:color w:val="000000"/>
          <w:sz w:val="20"/>
          <w:szCs w:val="20"/>
          <w:u w:val="single"/>
        </w:rPr>
        <w:t xml:space="preserve"> </w:t>
      </w:r>
    </w:p>
    <w:p w14:paraId="7B2BA67F" w14:textId="6F5E4E74" w:rsidR="000752FB" w:rsidRPr="006A27AE" w:rsidRDefault="000752FB" w:rsidP="000752FB">
      <w:pPr>
        <w:outlineLvl w:val="0"/>
        <w:rPr>
          <w:rFonts w:cs="Times New Roman"/>
          <w:color w:val="000000"/>
          <w:sz w:val="20"/>
          <w:szCs w:val="20"/>
        </w:rPr>
      </w:pPr>
      <w:r w:rsidRPr="006A27AE">
        <w:rPr>
          <w:rFonts w:cs="Times New Roman"/>
          <w:color w:val="000000"/>
          <w:sz w:val="20"/>
          <w:szCs w:val="20"/>
        </w:rPr>
        <w:t xml:space="preserve">The capitation rates listed in this </w:t>
      </w:r>
      <w:bookmarkStart w:id="0" w:name="_GoBack"/>
      <w:bookmarkEnd w:id="0"/>
      <w:r w:rsidRPr="006A27AE">
        <w:rPr>
          <w:rFonts w:cs="Times New Roman"/>
          <w:color w:val="000000"/>
          <w:sz w:val="20"/>
          <w:szCs w:val="20"/>
        </w:rPr>
        <w:t xml:space="preserve">exhibit do not reflect any </w:t>
      </w:r>
      <w:proofErr w:type="gramStart"/>
      <w:r w:rsidRPr="006A27AE">
        <w:rPr>
          <w:rFonts w:cs="Times New Roman"/>
          <w:color w:val="000000"/>
          <w:sz w:val="20"/>
          <w:szCs w:val="20"/>
        </w:rPr>
        <w:t>withhold</w:t>
      </w:r>
      <w:proofErr w:type="gramEnd"/>
      <w:r w:rsidRPr="006A27AE">
        <w:rPr>
          <w:rFonts w:cs="Times New Roman"/>
          <w:color w:val="000000"/>
          <w:sz w:val="20"/>
          <w:szCs w:val="20"/>
        </w:rPr>
        <w:t xml:space="preserve"> amounts.</w:t>
      </w:r>
      <w:r w:rsidR="00FD71F5">
        <w:rPr>
          <w:rFonts w:cs="Times New Roman"/>
          <w:color w:val="000000"/>
          <w:sz w:val="20"/>
          <w:szCs w:val="20"/>
        </w:rPr>
        <w:t xml:space="preserve"> </w:t>
      </w:r>
      <w:r w:rsidRPr="006A27AE">
        <w:rPr>
          <w:rFonts w:cs="Times New Roman"/>
          <w:color w:val="000000"/>
          <w:sz w:val="20"/>
          <w:szCs w:val="20"/>
        </w:rPr>
        <w:t xml:space="preserve">For calendar year </w:t>
      </w:r>
      <w:r w:rsidR="00503C15">
        <w:rPr>
          <w:rFonts w:cs="Times New Roman"/>
          <w:color w:val="000000"/>
          <w:sz w:val="20"/>
          <w:szCs w:val="20"/>
        </w:rPr>
        <w:t>2021</w:t>
      </w:r>
      <w:r w:rsidR="00503C15" w:rsidRPr="006A27AE">
        <w:rPr>
          <w:rFonts w:cs="Times New Roman"/>
          <w:color w:val="000000"/>
          <w:sz w:val="20"/>
          <w:szCs w:val="20"/>
        </w:rPr>
        <w:t xml:space="preserve"> </w:t>
      </w:r>
      <w:r w:rsidRPr="006A27AE">
        <w:rPr>
          <w:rFonts w:cs="Times New Roman"/>
          <w:color w:val="000000"/>
          <w:sz w:val="20"/>
          <w:szCs w:val="20"/>
        </w:rPr>
        <w:t xml:space="preserve">the </w:t>
      </w:r>
      <w:r w:rsidR="001D49EA">
        <w:rPr>
          <w:rFonts w:cs="Times New Roman"/>
          <w:color w:val="000000"/>
          <w:sz w:val="20"/>
          <w:szCs w:val="20"/>
        </w:rPr>
        <w:t>State</w:t>
      </w:r>
      <w:r w:rsidRPr="006A27AE">
        <w:rPr>
          <w:rFonts w:cs="Times New Roman"/>
          <w:color w:val="000000"/>
          <w:sz w:val="20"/>
          <w:szCs w:val="20"/>
        </w:rPr>
        <w:t xml:space="preserve"> will withhold </w:t>
      </w:r>
      <w:r w:rsidR="007C1FBA" w:rsidRPr="007C1FBA">
        <w:rPr>
          <w:rFonts w:cs="Times New Roman"/>
          <w:color w:val="000000"/>
          <w:sz w:val="20"/>
          <w:szCs w:val="20"/>
        </w:rPr>
        <w:t xml:space="preserve">one </w:t>
      </w:r>
      <w:ins w:id="1" w:author="Author">
        <w:r w:rsidR="00097CD5" w:rsidRPr="00097CD5">
          <w:rPr>
            <w:rFonts w:cs="Times New Roman"/>
            <w:color w:val="000000"/>
            <w:sz w:val="20"/>
            <w:szCs w:val="20"/>
          </w:rPr>
          <w:t xml:space="preserve">point eight five </w:t>
        </w:r>
      </w:ins>
      <w:del w:id="2" w:author="Author">
        <w:r w:rsidR="007C1FBA" w:rsidRPr="007C1FBA" w:rsidDel="00097CD5">
          <w:rPr>
            <w:rFonts w:cs="Times New Roman"/>
            <w:color w:val="000000"/>
            <w:sz w:val="20"/>
            <w:szCs w:val="20"/>
          </w:rPr>
          <w:delText xml:space="preserve">and one half </w:delText>
        </w:r>
      </w:del>
      <w:r w:rsidR="007C1FBA" w:rsidRPr="007C1FBA">
        <w:rPr>
          <w:rFonts w:cs="Times New Roman"/>
          <w:color w:val="000000"/>
          <w:sz w:val="20"/>
          <w:szCs w:val="20"/>
        </w:rPr>
        <w:t>percent</w:t>
      </w:r>
      <w:r w:rsidR="002C74A2">
        <w:rPr>
          <w:rFonts w:cs="Times New Roman"/>
          <w:color w:val="000000"/>
          <w:sz w:val="20"/>
          <w:szCs w:val="20"/>
        </w:rPr>
        <w:t xml:space="preserve"> (</w:t>
      </w:r>
      <w:r w:rsidR="007C1FBA">
        <w:rPr>
          <w:rFonts w:cs="Times New Roman"/>
          <w:color w:val="000000"/>
          <w:sz w:val="20"/>
          <w:szCs w:val="20"/>
        </w:rPr>
        <w:t>1.</w:t>
      </w:r>
      <w:r w:rsidR="00503C15">
        <w:rPr>
          <w:rFonts w:cs="Times New Roman"/>
          <w:color w:val="000000"/>
          <w:sz w:val="20"/>
          <w:szCs w:val="20"/>
        </w:rPr>
        <w:t>8</w:t>
      </w:r>
      <w:r w:rsidR="007C1FBA">
        <w:rPr>
          <w:rFonts w:cs="Times New Roman"/>
          <w:color w:val="000000"/>
          <w:sz w:val="20"/>
          <w:szCs w:val="20"/>
        </w:rPr>
        <w:t>5</w:t>
      </w:r>
      <w:r w:rsidRPr="006A27AE">
        <w:rPr>
          <w:rFonts w:cs="Times New Roman"/>
          <w:color w:val="000000"/>
          <w:sz w:val="20"/>
          <w:szCs w:val="20"/>
        </w:rPr>
        <w:t>%) of the approved capitation payments from Contractor.</w:t>
      </w:r>
      <w:r w:rsidR="00FD71F5">
        <w:rPr>
          <w:rFonts w:cs="Times New Roman"/>
          <w:color w:val="000000"/>
          <w:sz w:val="20"/>
          <w:szCs w:val="20"/>
        </w:rPr>
        <w:t xml:space="preserve"> </w:t>
      </w:r>
      <w:r w:rsidR="00503C15">
        <w:rPr>
          <w:rFonts w:cs="Times New Roman"/>
          <w:color w:val="000000"/>
          <w:sz w:val="20"/>
          <w:szCs w:val="20"/>
        </w:rPr>
        <w:t>T</w:t>
      </w:r>
      <w:r w:rsidR="00503C15" w:rsidRPr="006A27AE">
        <w:rPr>
          <w:rFonts w:cs="Times New Roman"/>
          <w:color w:val="000000"/>
          <w:sz w:val="20"/>
          <w:szCs w:val="20"/>
        </w:rPr>
        <w:t xml:space="preserve">he percentage withholding will increase in future </w:t>
      </w:r>
      <w:r w:rsidR="00D9078E">
        <w:rPr>
          <w:rFonts w:cs="Times New Roman"/>
          <w:color w:val="000000"/>
          <w:sz w:val="20"/>
          <w:szCs w:val="20"/>
        </w:rPr>
        <w:t>C</w:t>
      </w:r>
      <w:r w:rsidR="00503C15" w:rsidRPr="006A27AE">
        <w:rPr>
          <w:rFonts w:cs="Times New Roman"/>
          <w:color w:val="000000"/>
          <w:sz w:val="20"/>
          <w:szCs w:val="20"/>
        </w:rPr>
        <w:t>ontract years</w:t>
      </w:r>
      <w:r w:rsidR="00503C15">
        <w:rPr>
          <w:rFonts w:cs="Times New Roman"/>
          <w:color w:val="000000"/>
          <w:sz w:val="20"/>
          <w:szCs w:val="20"/>
        </w:rPr>
        <w:t xml:space="preserve">, as listed in Attachment </w:t>
      </w:r>
      <w:r w:rsidR="00D9078E">
        <w:rPr>
          <w:rFonts w:cs="Times New Roman"/>
          <w:color w:val="000000"/>
          <w:sz w:val="20"/>
          <w:szCs w:val="20"/>
        </w:rPr>
        <w:t>J</w:t>
      </w:r>
      <w:r w:rsidR="00503C15">
        <w:rPr>
          <w:rFonts w:cs="Times New Roman"/>
          <w:color w:val="000000"/>
          <w:sz w:val="20"/>
          <w:szCs w:val="20"/>
        </w:rPr>
        <w:t>, the</w:t>
      </w:r>
      <w:r w:rsidR="00503C15" w:rsidRPr="006A27AE">
        <w:rPr>
          <w:rFonts w:cs="Times New Roman"/>
          <w:color w:val="000000"/>
          <w:sz w:val="20"/>
          <w:szCs w:val="20"/>
        </w:rPr>
        <w:t xml:space="preserve"> Contract </w:t>
      </w:r>
      <w:r w:rsidR="00503C15">
        <w:rPr>
          <w:rFonts w:cs="Times New Roman"/>
          <w:color w:val="000000"/>
          <w:sz w:val="20"/>
          <w:szCs w:val="20"/>
        </w:rPr>
        <w:t xml:space="preserve">Compliance and Pay for Outcomes </w:t>
      </w:r>
      <w:r w:rsidR="00D9078E">
        <w:rPr>
          <w:rFonts w:cs="Times New Roman"/>
          <w:color w:val="000000"/>
          <w:sz w:val="20"/>
          <w:szCs w:val="20"/>
        </w:rPr>
        <w:t>C</w:t>
      </w:r>
      <w:r w:rsidR="00503C15">
        <w:rPr>
          <w:rFonts w:cs="Times New Roman"/>
          <w:color w:val="000000"/>
          <w:sz w:val="20"/>
          <w:szCs w:val="20"/>
        </w:rPr>
        <w:t xml:space="preserve">ontract </w:t>
      </w:r>
      <w:r w:rsidR="00D9078E">
        <w:rPr>
          <w:rFonts w:cs="Times New Roman"/>
          <w:color w:val="000000"/>
          <w:sz w:val="20"/>
          <w:szCs w:val="20"/>
        </w:rPr>
        <w:t>E</w:t>
      </w:r>
      <w:r w:rsidR="00503C15" w:rsidRPr="006A27AE">
        <w:rPr>
          <w:rFonts w:cs="Times New Roman"/>
          <w:color w:val="000000"/>
          <w:sz w:val="20"/>
          <w:szCs w:val="20"/>
        </w:rPr>
        <w:t>xhibit.</w:t>
      </w:r>
      <w:r w:rsidR="00503C15">
        <w:rPr>
          <w:rFonts w:cs="Times New Roman"/>
          <w:color w:val="000000"/>
          <w:sz w:val="20"/>
          <w:szCs w:val="20"/>
        </w:rPr>
        <w:t xml:space="preserve"> </w:t>
      </w:r>
      <w:r w:rsidRPr="006A27AE">
        <w:rPr>
          <w:rFonts w:cs="Times New Roman"/>
          <w:color w:val="000000"/>
          <w:sz w:val="20"/>
          <w:szCs w:val="20"/>
        </w:rPr>
        <w:t xml:space="preserve">Withhold payments will be calculated as set forth in </w:t>
      </w:r>
      <w:r w:rsidR="002C74A2" w:rsidRPr="006A27AE">
        <w:rPr>
          <w:rFonts w:cs="Times New Roman"/>
          <w:color w:val="000000"/>
          <w:sz w:val="20"/>
          <w:szCs w:val="20"/>
        </w:rPr>
        <w:t xml:space="preserve">Section </w:t>
      </w:r>
      <w:r w:rsidR="00403F7C">
        <w:rPr>
          <w:rFonts w:cs="Times New Roman"/>
          <w:color w:val="000000"/>
          <w:sz w:val="20"/>
          <w:szCs w:val="20"/>
        </w:rPr>
        <w:t>B</w:t>
      </w:r>
      <w:r w:rsidR="00403F7C" w:rsidRPr="006A27AE">
        <w:rPr>
          <w:rFonts w:cs="Times New Roman"/>
          <w:color w:val="000000"/>
          <w:sz w:val="20"/>
          <w:szCs w:val="20"/>
        </w:rPr>
        <w:t xml:space="preserve"> </w:t>
      </w:r>
      <w:r w:rsidR="002C74A2" w:rsidRPr="006A27AE">
        <w:rPr>
          <w:rFonts w:cs="Times New Roman"/>
          <w:color w:val="000000"/>
          <w:sz w:val="20"/>
          <w:szCs w:val="20"/>
        </w:rPr>
        <w:t>of</w:t>
      </w:r>
      <w:r w:rsidR="00503C15">
        <w:rPr>
          <w:rFonts w:cs="Times New Roman"/>
          <w:color w:val="000000"/>
          <w:sz w:val="20"/>
          <w:szCs w:val="20"/>
        </w:rPr>
        <w:t xml:space="preserve"> Attachment </w:t>
      </w:r>
      <w:r w:rsidR="00D9078E">
        <w:rPr>
          <w:rFonts w:cs="Times New Roman"/>
          <w:color w:val="000000"/>
          <w:sz w:val="20"/>
          <w:szCs w:val="20"/>
        </w:rPr>
        <w:t>J</w:t>
      </w:r>
      <w:r w:rsidR="00403F7C">
        <w:rPr>
          <w:rFonts w:cs="Times New Roman"/>
          <w:color w:val="000000"/>
          <w:sz w:val="20"/>
          <w:szCs w:val="20"/>
        </w:rPr>
        <w:t xml:space="preserve">, and the </w:t>
      </w:r>
      <w:r w:rsidR="00403F7C" w:rsidRPr="006A27AE">
        <w:rPr>
          <w:rFonts w:cs="Times New Roman"/>
          <w:color w:val="000000"/>
          <w:sz w:val="20"/>
          <w:szCs w:val="20"/>
        </w:rPr>
        <w:t>Contractor may be eligible to receive some or all of the withheld funds based on Contractor’s performance in the areas outlined</w:t>
      </w:r>
      <w:r w:rsidR="00403F7C">
        <w:rPr>
          <w:rFonts w:cs="Times New Roman"/>
          <w:color w:val="000000"/>
          <w:sz w:val="20"/>
          <w:szCs w:val="20"/>
        </w:rPr>
        <w:t xml:space="preserve"> therein</w:t>
      </w:r>
      <w:r w:rsidRPr="006A27AE">
        <w:rPr>
          <w:rFonts w:cs="Times New Roman"/>
          <w:color w:val="000000"/>
          <w:sz w:val="20"/>
          <w:szCs w:val="20"/>
        </w:rPr>
        <w:t>.</w:t>
      </w:r>
      <w:r w:rsidR="00FD71F5">
        <w:rPr>
          <w:rFonts w:cs="Times New Roman"/>
          <w:color w:val="000000"/>
          <w:sz w:val="20"/>
          <w:szCs w:val="20"/>
        </w:rPr>
        <w:t xml:space="preserve"> </w:t>
      </w:r>
    </w:p>
    <w:p w14:paraId="7DC90FE8" w14:textId="77777777" w:rsidR="0093212C" w:rsidRPr="006A27AE" w:rsidRDefault="0093212C" w:rsidP="00835602">
      <w:pPr>
        <w:outlineLvl w:val="0"/>
        <w:rPr>
          <w:rFonts w:cs="Times New Roman"/>
          <w:b/>
          <w:color w:val="000000"/>
          <w:sz w:val="20"/>
          <w:szCs w:val="20"/>
        </w:rPr>
      </w:pPr>
    </w:p>
    <w:sectPr w:rsidR="0093212C" w:rsidRPr="006A27AE">
      <w:footerReference w:type="even" r:id="rId8"/>
      <w:footerReference w:type="default" r:id="rId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CF17" w14:textId="77777777" w:rsidR="00E364F8" w:rsidRDefault="00E364F8">
      <w:r>
        <w:separator/>
      </w:r>
    </w:p>
  </w:endnote>
  <w:endnote w:type="continuationSeparator" w:id="0">
    <w:p w14:paraId="1EDC6B8A" w14:textId="77777777" w:rsidR="00E364F8" w:rsidRDefault="00E364F8">
      <w:r>
        <w:continuationSeparator/>
      </w:r>
    </w:p>
  </w:endnote>
  <w:endnote w:type="continuationNotice" w:id="1">
    <w:p w14:paraId="38A1F0D9" w14:textId="77777777" w:rsidR="00E364F8" w:rsidRDefault="00E36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aavi">
    <w:altName w:val="Cambria"/>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523F7" w14:textId="77777777" w:rsidR="00032B78" w:rsidRDefault="00032B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1C1E6" w14:textId="77777777" w:rsidR="00032B78" w:rsidRDefault="00032B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83D5B" w14:textId="33AD02FB" w:rsidR="00032B78" w:rsidRPr="001304E1" w:rsidRDefault="00032B78" w:rsidP="001304E1">
    <w:pPr>
      <w:pStyle w:val="Footer"/>
      <w:tabs>
        <w:tab w:val="clear" w:pos="8640"/>
        <w:tab w:val="center" w:pos="4680"/>
        <w:tab w:val="right" w:pos="9360"/>
      </w:tabs>
      <w:rPr>
        <w:b/>
        <w:sz w:val="22"/>
        <w:szCs w:val="22"/>
      </w:rPr>
    </w:pPr>
    <w:r w:rsidRPr="001304E1">
      <w:rPr>
        <w:b/>
        <w:sz w:val="22"/>
        <w:szCs w:val="22"/>
      </w:rPr>
      <w:tab/>
    </w:r>
    <w:r w:rsidRPr="001304E1">
      <w:rPr>
        <w:b/>
        <w:sz w:val="22"/>
        <w:szCs w:val="22"/>
        <w:lang w:val="en-US"/>
      </w:rPr>
      <w:tab/>
    </w:r>
    <w:r w:rsidRPr="001304E1">
      <w:rPr>
        <w:b/>
        <w:sz w:val="22"/>
        <w:szCs w:val="22"/>
        <w:lang w:val="en-US"/>
      </w:rPr>
      <w:tab/>
    </w:r>
    <w:r w:rsidRPr="001304E1">
      <w:rPr>
        <w:b/>
        <w:sz w:val="22"/>
        <w:szCs w:val="22"/>
      </w:rPr>
      <w:t xml:space="preserve">Page </w:t>
    </w:r>
    <w:r w:rsidRPr="001304E1">
      <w:rPr>
        <w:b/>
        <w:sz w:val="22"/>
        <w:szCs w:val="22"/>
      </w:rPr>
      <w:fldChar w:fldCharType="begin"/>
    </w:r>
    <w:r w:rsidRPr="001304E1">
      <w:rPr>
        <w:b/>
        <w:sz w:val="22"/>
        <w:szCs w:val="22"/>
      </w:rPr>
      <w:instrText xml:space="preserve"> PAGE </w:instrText>
    </w:r>
    <w:r w:rsidRPr="001304E1">
      <w:rPr>
        <w:b/>
        <w:sz w:val="22"/>
        <w:szCs w:val="22"/>
      </w:rPr>
      <w:fldChar w:fldCharType="separate"/>
    </w:r>
    <w:r w:rsidR="00503C15">
      <w:rPr>
        <w:b/>
        <w:noProof/>
        <w:sz w:val="22"/>
        <w:szCs w:val="22"/>
      </w:rPr>
      <w:t>1</w:t>
    </w:r>
    <w:r w:rsidRPr="001304E1">
      <w:rPr>
        <w:b/>
        <w:sz w:val="22"/>
        <w:szCs w:val="22"/>
      </w:rPr>
      <w:fldChar w:fldCharType="end"/>
    </w:r>
    <w:r w:rsidRPr="001304E1">
      <w:rPr>
        <w:b/>
        <w:sz w:val="22"/>
        <w:szCs w:val="22"/>
      </w:rPr>
      <w:t xml:space="preserve"> of </w:t>
    </w:r>
    <w:r w:rsidRPr="001304E1">
      <w:rPr>
        <w:b/>
        <w:sz w:val="22"/>
        <w:szCs w:val="22"/>
      </w:rPr>
      <w:fldChar w:fldCharType="begin"/>
    </w:r>
    <w:r w:rsidRPr="001304E1">
      <w:rPr>
        <w:b/>
        <w:sz w:val="22"/>
        <w:szCs w:val="22"/>
      </w:rPr>
      <w:instrText xml:space="preserve"> NUMPAGES  </w:instrText>
    </w:r>
    <w:r w:rsidRPr="001304E1">
      <w:rPr>
        <w:b/>
        <w:sz w:val="22"/>
        <w:szCs w:val="22"/>
      </w:rPr>
      <w:fldChar w:fldCharType="separate"/>
    </w:r>
    <w:r w:rsidR="00503C15">
      <w:rPr>
        <w:b/>
        <w:noProof/>
        <w:sz w:val="22"/>
        <w:szCs w:val="22"/>
      </w:rPr>
      <w:t>1</w:t>
    </w:r>
    <w:r w:rsidRPr="001304E1">
      <w:rPr>
        <w:b/>
        <w:sz w:val="22"/>
        <w:szCs w:val="22"/>
      </w:rPr>
      <w:fldChar w:fldCharType="end"/>
    </w:r>
  </w:p>
  <w:p w14:paraId="0046BD21" w14:textId="77777777" w:rsidR="00032B78" w:rsidRDefault="00032B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B67BE" w14:textId="77777777" w:rsidR="00E364F8" w:rsidRDefault="00E364F8">
      <w:r>
        <w:separator/>
      </w:r>
    </w:p>
  </w:footnote>
  <w:footnote w:type="continuationSeparator" w:id="0">
    <w:p w14:paraId="6CB12D30" w14:textId="77777777" w:rsidR="00E364F8" w:rsidRDefault="00E364F8">
      <w:r>
        <w:continuationSeparator/>
      </w:r>
    </w:p>
  </w:footnote>
  <w:footnote w:type="continuationNotice" w:id="1">
    <w:p w14:paraId="24901B5F" w14:textId="77777777" w:rsidR="00E364F8" w:rsidRDefault="00E364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8EF"/>
    <w:multiLevelType w:val="hybridMultilevel"/>
    <w:tmpl w:val="94C61A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023286"/>
    <w:multiLevelType w:val="hybridMultilevel"/>
    <w:tmpl w:val="3F7CF91C"/>
    <w:lvl w:ilvl="0" w:tplc="87183052">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0508FC"/>
    <w:multiLevelType w:val="hybridMultilevel"/>
    <w:tmpl w:val="DB6AEF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6B3838"/>
    <w:multiLevelType w:val="hybridMultilevel"/>
    <w:tmpl w:val="3BB268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F531EDE"/>
    <w:multiLevelType w:val="hybridMultilevel"/>
    <w:tmpl w:val="FF920BC8"/>
    <w:lvl w:ilvl="0" w:tplc="D09C9276">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1C4FE7"/>
    <w:multiLevelType w:val="hybridMultilevel"/>
    <w:tmpl w:val="E654CCCA"/>
    <w:lvl w:ilvl="0" w:tplc="05E8ECA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3F410C"/>
    <w:multiLevelType w:val="hybridMultilevel"/>
    <w:tmpl w:val="526C7E0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4371D9"/>
    <w:multiLevelType w:val="hybridMultilevel"/>
    <w:tmpl w:val="DEDC590E"/>
    <w:lvl w:ilvl="0" w:tplc="04090005">
      <w:start w:val="1"/>
      <w:numFmt w:val="bullet"/>
      <w:lvlText w:val=""/>
      <w:lvlJc w:val="left"/>
      <w:pPr>
        <w:tabs>
          <w:tab w:val="num" w:pos="864"/>
        </w:tabs>
        <w:ind w:left="864" w:hanging="360"/>
      </w:pPr>
      <w:rPr>
        <w:rFonts w:ascii="Wingdings" w:hAnsi="Wingdings"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decimal"/>
      <w:lvlText w:val="%3."/>
      <w:lvlJc w:val="left"/>
      <w:pPr>
        <w:tabs>
          <w:tab w:val="num" w:pos="2664"/>
        </w:tabs>
        <w:ind w:left="2664" w:hanging="360"/>
      </w:pPr>
    </w:lvl>
    <w:lvl w:ilvl="3" w:tplc="04090001">
      <w:start w:val="1"/>
      <w:numFmt w:val="decimal"/>
      <w:lvlText w:val="%4."/>
      <w:lvlJc w:val="left"/>
      <w:pPr>
        <w:tabs>
          <w:tab w:val="num" w:pos="3384"/>
        </w:tabs>
        <w:ind w:left="3384" w:hanging="360"/>
      </w:pPr>
    </w:lvl>
    <w:lvl w:ilvl="4" w:tplc="04090003">
      <w:start w:val="1"/>
      <w:numFmt w:val="decimal"/>
      <w:lvlText w:val="%5."/>
      <w:lvlJc w:val="left"/>
      <w:pPr>
        <w:tabs>
          <w:tab w:val="num" w:pos="4104"/>
        </w:tabs>
        <w:ind w:left="4104" w:hanging="360"/>
      </w:pPr>
    </w:lvl>
    <w:lvl w:ilvl="5" w:tplc="04090005">
      <w:start w:val="1"/>
      <w:numFmt w:val="decimal"/>
      <w:lvlText w:val="%6."/>
      <w:lvlJc w:val="left"/>
      <w:pPr>
        <w:tabs>
          <w:tab w:val="num" w:pos="4824"/>
        </w:tabs>
        <w:ind w:left="4824" w:hanging="360"/>
      </w:pPr>
    </w:lvl>
    <w:lvl w:ilvl="6" w:tplc="04090001">
      <w:start w:val="1"/>
      <w:numFmt w:val="decimal"/>
      <w:lvlText w:val="%7."/>
      <w:lvlJc w:val="left"/>
      <w:pPr>
        <w:tabs>
          <w:tab w:val="num" w:pos="5544"/>
        </w:tabs>
        <w:ind w:left="5544" w:hanging="360"/>
      </w:pPr>
    </w:lvl>
    <w:lvl w:ilvl="7" w:tplc="04090003">
      <w:start w:val="1"/>
      <w:numFmt w:val="decimal"/>
      <w:lvlText w:val="%8."/>
      <w:lvlJc w:val="left"/>
      <w:pPr>
        <w:tabs>
          <w:tab w:val="num" w:pos="6264"/>
        </w:tabs>
        <w:ind w:left="6264" w:hanging="360"/>
      </w:pPr>
    </w:lvl>
    <w:lvl w:ilvl="8" w:tplc="04090005">
      <w:start w:val="1"/>
      <w:numFmt w:val="decimal"/>
      <w:lvlText w:val="%9."/>
      <w:lvlJc w:val="left"/>
      <w:pPr>
        <w:tabs>
          <w:tab w:val="num" w:pos="6984"/>
        </w:tabs>
        <w:ind w:left="6984" w:hanging="360"/>
      </w:pPr>
    </w:lvl>
  </w:abstractNum>
  <w:abstractNum w:abstractNumId="8" w15:restartNumberingAfterBreak="0">
    <w:nsid w:val="1FEF4AAF"/>
    <w:multiLevelType w:val="hybridMultilevel"/>
    <w:tmpl w:val="AD1693F6"/>
    <w:lvl w:ilvl="0" w:tplc="04090019">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A91521"/>
    <w:multiLevelType w:val="multilevel"/>
    <w:tmpl w:val="4BFEC19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9A7BC3"/>
    <w:multiLevelType w:val="hybridMultilevel"/>
    <w:tmpl w:val="1180D84E"/>
    <w:lvl w:ilvl="0" w:tplc="04090019">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66713D"/>
    <w:multiLevelType w:val="hybridMultilevel"/>
    <w:tmpl w:val="71F8A43A"/>
    <w:lvl w:ilvl="0" w:tplc="E092F74E">
      <w:start w:val="1"/>
      <w:numFmt w:val="decimal"/>
      <w:lvlText w:val="%1."/>
      <w:lvlJc w:val="left"/>
      <w:pPr>
        <w:ind w:left="720" w:hanging="360"/>
      </w:pPr>
      <w:rPr>
        <w:rFonts w:ascii="Times New Roman" w:eastAsia="Times New Roman" w:hAnsi="Times New Roman" w:cs="Raavi"/>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20CED"/>
    <w:multiLevelType w:val="hybridMultilevel"/>
    <w:tmpl w:val="4AB0B48A"/>
    <w:lvl w:ilvl="0" w:tplc="5FE09CFE">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C8061C"/>
    <w:multiLevelType w:val="hybridMultilevel"/>
    <w:tmpl w:val="9C109400"/>
    <w:lvl w:ilvl="0" w:tplc="57C4598C">
      <w:start w:val="1"/>
      <w:numFmt w:val="bullet"/>
      <w:pStyle w:val="NewBullet1"/>
      <w:lvlText w:val=""/>
      <w:lvlJc w:val="left"/>
      <w:pPr>
        <w:tabs>
          <w:tab w:val="num" w:pos="576"/>
        </w:tabs>
        <w:ind w:left="576" w:hanging="432"/>
      </w:pPr>
      <w:rPr>
        <w:rFonts w:ascii="Symbol" w:hAnsi="Symbol" w:hint="default"/>
        <w:color w:val="auto"/>
        <w:sz w:val="20"/>
        <w:szCs w:val="20"/>
      </w:rPr>
    </w:lvl>
    <w:lvl w:ilvl="1" w:tplc="04090005">
      <w:start w:val="1"/>
      <w:numFmt w:val="bullet"/>
      <w:lvlText w:val=""/>
      <w:lvlJc w:val="left"/>
      <w:pPr>
        <w:tabs>
          <w:tab w:val="num" w:pos="1440"/>
        </w:tabs>
        <w:ind w:left="1440" w:hanging="360"/>
      </w:pPr>
      <w:rPr>
        <w:rFonts w:ascii="Wingdings" w:hAnsi="Wingdings"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B2A82"/>
    <w:multiLevelType w:val="hybridMultilevel"/>
    <w:tmpl w:val="B7E07F40"/>
    <w:lvl w:ilvl="0" w:tplc="3182A9A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39527478">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6C6F04"/>
    <w:multiLevelType w:val="hybridMultilevel"/>
    <w:tmpl w:val="C16E35C4"/>
    <w:lvl w:ilvl="0" w:tplc="21FABF66">
      <w:start w:val="3"/>
      <w:numFmt w:val="decimal"/>
      <w:lvlText w:val="%1)"/>
      <w:lvlJc w:val="left"/>
      <w:pPr>
        <w:tabs>
          <w:tab w:val="num" w:pos="1080"/>
        </w:tabs>
        <w:ind w:left="1080" w:hanging="360"/>
      </w:pPr>
      <w:rPr>
        <w:rFonts w:hint="default"/>
      </w:rPr>
    </w:lvl>
    <w:lvl w:ilvl="1" w:tplc="F3A2387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C30CB7"/>
    <w:multiLevelType w:val="hybridMultilevel"/>
    <w:tmpl w:val="F7B6A872"/>
    <w:lvl w:ilvl="0" w:tplc="3182A9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DE2517"/>
    <w:multiLevelType w:val="hybridMultilevel"/>
    <w:tmpl w:val="476C55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E5E57F7"/>
    <w:multiLevelType w:val="hybridMultilevel"/>
    <w:tmpl w:val="C922C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7E3F42"/>
    <w:multiLevelType w:val="hybridMultilevel"/>
    <w:tmpl w:val="C31EC71C"/>
    <w:lvl w:ilvl="0" w:tplc="6A140CD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B85F83"/>
    <w:multiLevelType w:val="hybridMultilevel"/>
    <w:tmpl w:val="C05AC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4356D5C"/>
    <w:multiLevelType w:val="hybridMultilevel"/>
    <w:tmpl w:val="4BFEC190"/>
    <w:lvl w:ilvl="0" w:tplc="3182A9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B5058"/>
    <w:multiLevelType w:val="hybridMultilevel"/>
    <w:tmpl w:val="0FF68E5C"/>
    <w:lvl w:ilvl="0" w:tplc="63DC55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430D6B"/>
    <w:multiLevelType w:val="hybridMultilevel"/>
    <w:tmpl w:val="F64A312E"/>
    <w:lvl w:ilvl="0" w:tplc="1B4CA3FC">
      <w:start w:val="37"/>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24DDA"/>
    <w:multiLevelType w:val="hybridMultilevel"/>
    <w:tmpl w:val="AD6A3144"/>
    <w:lvl w:ilvl="0" w:tplc="3182A9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2B81AA1"/>
    <w:multiLevelType w:val="hybridMultilevel"/>
    <w:tmpl w:val="571AF0EA"/>
    <w:lvl w:ilvl="0" w:tplc="72FE104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2B95671"/>
    <w:multiLevelType w:val="hybridMultilevel"/>
    <w:tmpl w:val="994443A6"/>
    <w:lvl w:ilvl="0" w:tplc="888022F0">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F737C"/>
    <w:multiLevelType w:val="hybridMultilevel"/>
    <w:tmpl w:val="17CE9BE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DA7093"/>
    <w:multiLevelType w:val="hybridMultilevel"/>
    <w:tmpl w:val="D8B072DA"/>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B84134"/>
    <w:multiLevelType w:val="hybridMultilevel"/>
    <w:tmpl w:val="F89E7822"/>
    <w:lvl w:ilvl="0" w:tplc="1428A16C">
      <w:start w:val="2"/>
      <w:numFmt w:val="decimal"/>
      <w:lvlText w:val="%1"/>
      <w:lvlJc w:val="left"/>
      <w:pPr>
        <w:tabs>
          <w:tab w:val="num" w:pos="720"/>
        </w:tabs>
        <w:ind w:left="720" w:hanging="360"/>
      </w:pPr>
      <w:rPr>
        <w:rFonts w:hint="default"/>
      </w:rPr>
    </w:lvl>
    <w:lvl w:ilvl="1" w:tplc="25489C3C">
      <w:numFmt w:val="none"/>
      <w:lvlText w:val=""/>
      <w:lvlJc w:val="left"/>
      <w:pPr>
        <w:tabs>
          <w:tab w:val="num" w:pos="360"/>
        </w:tabs>
      </w:pPr>
    </w:lvl>
    <w:lvl w:ilvl="2" w:tplc="5A0AA456">
      <w:numFmt w:val="none"/>
      <w:lvlText w:val=""/>
      <w:lvlJc w:val="left"/>
      <w:pPr>
        <w:tabs>
          <w:tab w:val="num" w:pos="360"/>
        </w:tabs>
      </w:pPr>
    </w:lvl>
    <w:lvl w:ilvl="3" w:tplc="E9DAD938">
      <w:numFmt w:val="none"/>
      <w:lvlText w:val=""/>
      <w:lvlJc w:val="left"/>
      <w:pPr>
        <w:tabs>
          <w:tab w:val="num" w:pos="360"/>
        </w:tabs>
      </w:pPr>
    </w:lvl>
    <w:lvl w:ilvl="4" w:tplc="DBE4697C">
      <w:numFmt w:val="none"/>
      <w:lvlText w:val=""/>
      <w:lvlJc w:val="left"/>
      <w:pPr>
        <w:tabs>
          <w:tab w:val="num" w:pos="360"/>
        </w:tabs>
      </w:pPr>
    </w:lvl>
    <w:lvl w:ilvl="5" w:tplc="56C4235C">
      <w:numFmt w:val="none"/>
      <w:lvlText w:val=""/>
      <w:lvlJc w:val="left"/>
      <w:pPr>
        <w:tabs>
          <w:tab w:val="num" w:pos="360"/>
        </w:tabs>
      </w:pPr>
    </w:lvl>
    <w:lvl w:ilvl="6" w:tplc="F8C2D1A4">
      <w:numFmt w:val="none"/>
      <w:lvlText w:val=""/>
      <w:lvlJc w:val="left"/>
      <w:pPr>
        <w:tabs>
          <w:tab w:val="num" w:pos="360"/>
        </w:tabs>
      </w:pPr>
    </w:lvl>
    <w:lvl w:ilvl="7" w:tplc="F66EA59C">
      <w:numFmt w:val="none"/>
      <w:lvlText w:val=""/>
      <w:lvlJc w:val="left"/>
      <w:pPr>
        <w:tabs>
          <w:tab w:val="num" w:pos="360"/>
        </w:tabs>
      </w:pPr>
    </w:lvl>
    <w:lvl w:ilvl="8" w:tplc="04941F1A">
      <w:numFmt w:val="none"/>
      <w:lvlText w:val=""/>
      <w:lvlJc w:val="left"/>
      <w:pPr>
        <w:tabs>
          <w:tab w:val="num" w:pos="360"/>
        </w:tabs>
      </w:pPr>
    </w:lvl>
  </w:abstractNum>
  <w:abstractNum w:abstractNumId="30" w15:restartNumberingAfterBreak="0">
    <w:nsid w:val="663A164B"/>
    <w:multiLevelType w:val="hybridMultilevel"/>
    <w:tmpl w:val="D1286A6C"/>
    <w:lvl w:ilvl="0" w:tplc="F8A0D2B4">
      <w:start w:val="1"/>
      <w:numFmt w:val="decimal"/>
      <w:lvlText w:val="%1."/>
      <w:lvlJc w:val="left"/>
      <w:pPr>
        <w:tabs>
          <w:tab w:val="num" w:pos="720"/>
        </w:tabs>
        <w:ind w:left="720" w:hanging="360"/>
      </w:pPr>
      <w:rPr>
        <w:b/>
      </w:rPr>
    </w:lvl>
    <w:lvl w:ilvl="1" w:tplc="8222E2F4">
      <w:start w:val="1"/>
      <w:numFmt w:val="upperLetter"/>
      <w:lvlText w:val="%2."/>
      <w:lvlJc w:val="left"/>
      <w:pPr>
        <w:tabs>
          <w:tab w:val="num" w:pos="1440"/>
        </w:tabs>
        <w:ind w:left="1440" w:hanging="360"/>
      </w:pPr>
      <w:rPr>
        <w:rFonts w:hint="default"/>
      </w:rPr>
    </w:lvl>
    <w:lvl w:ilvl="2" w:tplc="BDE47278">
      <w:start w:val="1"/>
      <w:numFmt w:val="decimal"/>
      <w:lvlText w:val="(%3)"/>
      <w:lvlJc w:val="left"/>
      <w:pPr>
        <w:tabs>
          <w:tab w:val="num" w:pos="2340"/>
        </w:tabs>
        <w:ind w:left="2340" w:hanging="360"/>
      </w:pPr>
      <w:rPr>
        <w:rFonts w:hint="default"/>
      </w:rPr>
    </w:lvl>
    <w:lvl w:ilvl="3" w:tplc="301E684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AA55F4"/>
    <w:multiLevelType w:val="hybridMultilevel"/>
    <w:tmpl w:val="A4828124"/>
    <w:lvl w:ilvl="0" w:tplc="39A839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6249CE"/>
    <w:multiLevelType w:val="hybridMultilevel"/>
    <w:tmpl w:val="70CE18C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D82F8C"/>
    <w:multiLevelType w:val="hybridMultilevel"/>
    <w:tmpl w:val="7FEAC5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6C071DD"/>
    <w:multiLevelType w:val="hybridMultilevel"/>
    <w:tmpl w:val="A5985E6E"/>
    <w:lvl w:ilvl="0" w:tplc="4072DA2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D46B2A"/>
    <w:multiLevelType w:val="hybridMultilevel"/>
    <w:tmpl w:val="40E4D054"/>
    <w:lvl w:ilvl="0" w:tplc="DA6024C0">
      <w:start w:val="1"/>
      <w:numFmt w:val="lowerRoman"/>
      <w:lvlText w:val="%1."/>
      <w:lvlJc w:val="left"/>
      <w:pPr>
        <w:tabs>
          <w:tab w:val="num" w:pos="1800"/>
        </w:tabs>
        <w:ind w:left="1800" w:hanging="108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76E155F"/>
    <w:multiLevelType w:val="multilevel"/>
    <w:tmpl w:val="26EE0226"/>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7" w15:restartNumberingAfterBreak="0">
    <w:nsid w:val="789F3E0B"/>
    <w:multiLevelType w:val="hybridMultilevel"/>
    <w:tmpl w:val="760E88A6"/>
    <w:lvl w:ilvl="0" w:tplc="27FA1A9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6"/>
  </w:num>
  <w:num w:numId="3">
    <w:abstractNumId w:val="24"/>
  </w:num>
  <w:num w:numId="4">
    <w:abstractNumId w:val="21"/>
  </w:num>
  <w:num w:numId="5">
    <w:abstractNumId w:val="9"/>
  </w:num>
  <w:num w:numId="6">
    <w:abstractNumId w:val="22"/>
  </w:num>
  <w:num w:numId="7">
    <w:abstractNumId w:val="36"/>
  </w:num>
  <w:num w:numId="8">
    <w:abstractNumId w:val="30"/>
  </w:num>
  <w:num w:numId="9">
    <w:abstractNumId w:val="13"/>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8"/>
  </w:num>
  <w:num w:numId="13">
    <w:abstractNumId w:val="7"/>
  </w:num>
  <w:num w:numId="14">
    <w:abstractNumId w:val="20"/>
  </w:num>
  <w:num w:numId="15">
    <w:abstractNumId w:val="25"/>
  </w:num>
  <w:num w:numId="16">
    <w:abstractNumId w:val="15"/>
  </w:num>
  <w:num w:numId="17">
    <w:abstractNumId w:val="29"/>
  </w:num>
  <w:num w:numId="18">
    <w:abstractNumId w:val="4"/>
  </w:num>
  <w:num w:numId="19">
    <w:abstractNumId w:val="17"/>
  </w:num>
  <w:num w:numId="20">
    <w:abstractNumId w:val="11"/>
  </w:num>
  <w:num w:numId="21">
    <w:abstractNumId w:val="12"/>
  </w:num>
  <w:num w:numId="22">
    <w:abstractNumId w:val="3"/>
  </w:num>
  <w:num w:numId="23">
    <w:abstractNumId w:val="2"/>
  </w:num>
  <w:num w:numId="24">
    <w:abstractNumId w:val="0"/>
  </w:num>
  <w:num w:numId="25">
    <w:abstractNumId w:val="1"/>
  </w:num>
  <w:num w:numId="26">
    <w:abstractNumId w:val="18"/>
  </w:num>
  <w:num w:numId="27">
    <w:abstractNumId w:val="19"/>
  </w:num>
  <w:num w:numId="28">
    <w:abstractNumId w:val="8"/>
  </w:num>
  <w:num w:numId="29">
    <w:abstractNumId w:val="35"/>
  </w:num>
  <w:num w:numId="30">
    <w:abstractNumId w:val="6"/>
  </w:num>
  <w:num w:numId="31">
    <w:abstractNumId w:val="37"/>
  </w:num>
  <w:num w:numId="32">
    <w:abstractNumId w:val="34"/>
  </w:num>
  <w:num w:numId="33">
    <w:abstractNumId w:val="26"/>
  </w:num>
  <w:num w:numId="34">
    <w:abstractNumId w:val="27"/>
  </w:num>
  <w:num w:numId="35">
    <w:abstractNumId w:val="5"/>
  </w:num>
  <w:num w:numId="36">
    <w:abstractNumId w:val="23"/>
  </w:num>
  <w:num w:numId="37">
    <w:abstractNumId w:val="33"/>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15"/>
    <w:rsid w:val="00006637"/>
    <w:rsid w:val="0001249D"/>
    <w:rsid w:val="000168E9"/>
    <w:rsid w:val="0002140C"/>
    <w:rsid w:val="00032B78"/>
    <w:rsid w:val="0006039B"/>
    <w:rsid w:val="0006234D"/>
    <w:rsid w:val="00063685"/>
    <w:rsid w:val="0006410B"/>
    <w:rsid w:val="00070963"/>
    <w:rsid w:val="000727B3"/>
    <w:rsid w:val="000752FB"/>
    <w:rsid w:val="00081341"/>
    <w:rsid w:val="00087346"/>
    <w:rsid w:val="00092B98"/>
    <w:rsid w:val="00097CD5"/>
    <w:rsid w:val="000B7497"/>
    <w:rsid w:val="000B7AE8"/>
    <w:rsid w:val="000E79B9"/>
    <w:rsid w:val="000F03E0"/>
    <w:rsid w:val="000F07BE"/>
    <w:rsid w:val="000F22D2"/>
    <w:rsid w:val="000F3BFB"/>
    <w:rsid w:val="00123D27"/>
    <w:rsid w:val="001304E1"/>
    <w:rsid w:val="00155804"/>
    <w:rsid w:val="00165263"/>
    <w:rsid w:val="0018502F"/>
    <w:rsid w:val="001921C0"/>
    <w:rsid w:val="001962BE"/>
    <w:rsid w:val="001A0952"/>
    <w:rsid w:val="001A6DD7"/>
    <w:rsid w:val="001C53A3"/>
    <w:rsid w:val="001C7AF9"/>
    <w:rsid w:val="001D49EA"/>
    <w:rsid w:val="001D6BE7"/>
    <w:rsid w:val="001D6E7D"/>
    <w:rsid w:val="001E2ACC"/>
    <w:rsid w:val="001E58F7"/>
    <w:rsid w:val="001E6118"/>
    <w:rsid w:val="00214698"/>
    <w:rsid w:val="00244F55"/>
    <w:rsid w:val="00246F22"/>
    <w:rsid w:val="0025454B"/>
    <w:rsid w:val="0026326C"/>
    <w:rsid w:val="0026766A"/>
    <w:rsid w:val="00280C79"/>
    <w:rsid w:val="0029423C"/>
    <w:rsid w:val="002A395C"/>
    <w:rsid w:val="002C133B"/>
    <w:rsid w:val="002C3241"/>
    <w:rsid w:val="002C5CBC"/>
    <w:rsid w:val="002C74A2"/>
    <w:rsid w:val="002D4523"/>
    <w:rsid w:val="002E5D1E"/>
    <w:rsid w:val="002F246B"/>
    <w:rsid w:val="00303EB9"/>
    <w:rsid w:val="00311A1A"/>
    <w:rsid w:val="00333A88"/>
    <w:rsid w:val="003451A2"/>
    <w:rsid w:val="00350E2C"/>
    <w:rsid w:val="0035550B"/>
    <w:rsid w:val="00355EA3"/>
    <w:rsid w:val="00357B04"/>
    <w:rsid w:val="003724E2"/>
    <w:rsid w:val="00376965"/>
    <w:rsid w:val="00390473"/>
    <w:rsid w:val="003A49F8"/>
    <w:rsid w:val="003B26E1"/>
    <w:rsid w:val="003B71EC"/>
    <w:rsid w:val="003D32E5"/>
    <w:rsid w:val="003D347E"/>
    <w:rsid w:val="003D78A5"/>
    <w:rsid w:val="003E2AC6"/>
    <w:rsid w:val="003E7F57"/>
    <w:rsid w:val="003F2367"/>
    <w:rsid w:val="003F278C"/>
    <w:rsid w:val="003F4975"/>
    <w:rsid w:val="003F6B15"/>
    <w:rsid w:val="00403F7C"/>
    <w:rsid w:val="00406640"/>
    <w:rsid w:val="00412098"/>
    <w:rsid w:val="004133C9"/>
    <w:rsid w:val="004171F7"/>
    <w:rsid w:val="0044329D"/>
    <w:rsid w:val="00443EAE"/>
    <w:rsid w:val="004454FF"/>
    <w:rsid w:val="004509AF"/>
    <w:rsid w:val="00451021"/>
    <w:rsid w:val="0046156E"/>
    <w:rsid w:val="00461DAF"/>
    <w:rsid w:val="00464A1D"/>
    <w:rsid w:val="00481164"/>
    <w:rsid w:val="00487491"/>
    <w:rsid w:val="004A711E"/>
    <w:rsid w:val="004C3A9D"/>
    <w:rsid w:val="004F70F8"/>
    <w:rsid w:val="004F753C"/>
    <w:rsid w:val="00503C15"/>
    <w:rsid w:val="00503C50"/>
    <w:rsid w:val="00503F38"/>
    <w:rsid w:val="005041FC"/>
    <w:rsid w:val="00520F80"/>
    <w:rsid w:val="005315CB"/>
    <w:rsid w:val="00542CD2"/>
    <w:rsid w:val="00557996"/>
    <w:rsid w:val="0057709B"/>
    <w:rsid w:val="0058265A"/>
    <w:rsid w:val="005D0062"/>
    <w:rsid w:val="005E0535"/>
    <w:rsid w:val="005E5FFB"/>
    <w:rsid w:val="0060139E"/>
    <w:rsid w:val="00615A45"/>
    <w:rsid w:val="0062030B"/>
    <w:rsid w:val="0065063B"/>
    <w:rsid w:val="0066525E"/>
    <w:rsid w:val="00673CD0"/>
    <w:rsid w:val="006A2674"/>
    <w:rsid w:val="006A27AE"/>
    <w:rsid w:val="006B72CE"/>
    <w:rsid w:val="006C0DA2"/>
    <w:rsid w:val="006C2545"/>
    <w:rsid w:val="006D6B53"/>
    <w:rsid w:val="006E347F"/>
    <w:rsid w:val="006E4535"/>
    <w:rsid w:val="0070291A"/>
    <w:rsid w:val="007054F7"/>
    <w:rsid w:val="007062D2"/>
    <w:rsid w:val="0070787A"/>
    <w:rsid w:val="00714869"/>
    <w:rsid w:val="00725BA6"/>
    <w:rsid w:val="007303A1"/>
    <w:rsid w:val="00730A27"/>
    <w:rsid w:val="00736546"/>
    <w:rsid w:val="00750633"/>
    <w:rsid w:val="00752DB7"/>
    <w:rsid w:val="007549B9"/>
    <w:rsid w:val="00755A9D"/>
    <w:rsid w:val="00762F0B"/>
    <w:rsid w:val="007659BC"/>
    <w:rsid w:val="00776FB0"/>
    <w:rsid w:val="007906BB"/>
    <w:rsid w:val="007965A1"/>
    <w:rsid w:val="007A24F4"/>
    <w:rsid w:val="007B79D3"/>
    <w:rsid w:val="007C1FBA"/>
    <w:rsid w:val="007C6DC1"/>
    <w:rsid w:val="007E3E6B"/>
    <w:rsid w:val="007E689E"/>
    <w:rsid w:val="00813ADF"/>
    <w:rsid w:val="008211FF"/>
    <w:rsid w:val="008343BF"/>
    <w:rsid w:val="00835602"/>
    <w:rsid w:val="00840C12"/>
    <w:rsid w:val="00841D8E"/>
    <w:rsid w:val="00857163"/>
    <w:rsid w:val="00870CFD"/>
    <w:rsid w:val="00872B32"/>
    <w:rsid w:val="00893173"/>
    <w:rsid w:val="00896804"/>
    <w:rsid w:val="008A1FE3"/>
    <w:rsid w:val="008A4664"/>
    <w:rsid w:val="008B1696"/>
    <w:rsid w:val="008B5708"/>
    <w:rsid w:val="008C5FC9"/>
    <w:rsid w:val="008D1536"/>
    <w:rsid w:val="008E7103"/>
    <w:rsid w:val="008F0FDC"/>
    <w:rsid w:val="00902D99"/>
    <w:rsid w:val="00904846"/>
    <w:rsid w:val="00904A7E"/>
    <w:rsid w:val="00905E52"/>
    <w:rsid w:val="009158E2"/>
    <w:rsid w:val="00921776"/>
    <w:rsid w:val="00924A30"/>
    <w:rsid w:val="00931207"/>
    <w:rsid w:val="0093212C"/>
    <w:rsid w:val="00946CD0"/>
    <w:rsid w:val="009471BD"/>
    <w:rsid w:val="00952081"/>
    <w:rsid w:val="00953271"/>
    <w:rsid w:val="00953375"/>
    <w:rsid w:val="00955391"/>
    <w:rsid w:val="009625FE"/>
    <w:rsid w:val="00965590"/>
    <w:rsid w:val="00965F05"/>
    <w:rsid w:val="00974E4C"/>
    <w:rsid w:val="009750B4"/>
    <w:rsid w:val="009862F4"/>
    <w:rsid w:val="009B279C"/>
    <w:rsid w:val="009B411B"/>
    <w:rsid w:val="009E6BF0"/>
    <w:rsid w:val="009F15A6"/>
    <w:rsid w:val="009F2F4D"/>
    <w:rsid w:val="00A13D54"/>
    <w:rsid w:val="00A13E21"/>
    <w:rsid w:val="00A156C4"/>
    <w:rsid w:val="00A165EE"/>
    <w:rsid w:val="00A34EB9"/>
    <w:rsid w:val="00A353F5"/>
    <w:rsid w:val="00A4237B"/>
    <w:rsid w:val="00A51826"/>
    <w:rsid w:val="00A83014"/>
    <w:rsid w:val="00A91646"/>
    <w:rsid w:val="00A95AB3"/>
    <w:rsid w:val="00AA469B"/>
    <w:rsid w:val="00AB549D"/>
    <w:rsid w:val="00AB5578"/>
    <w:rsid w:val="00AC4619"/>
    <w:rsid w:val="00AC799C"/>
    <w:rsid w:val="00AD18C8"/>
    <w:rsid w:val="00AE0A86"/>
    <w:rsid w:val="00AF289C"/>
    <w:rsid w:val="00B02CCA"/>
    <w:rsid w:val="00B144F2"/>
    <w:rsid w:val="00B321A6"/>
    <w:rsid w:val="00B4299A"/>
    <w:rsid w:val="00B63C6A"/>
    <w:rsid w:val="00B64455"/>
    <w:rsid w:val="00B82215"/>
    <w:rsid w:val="00B97AC2"/>
    <w:rsid w:val="00BA2993"/>
    <w:rsid w:val="00BA7F3E"/>
    <w:rsid w:val="00BB2BC2"/>
    <w:rsid w:val="00BC1AB7"/>
    <w:rsid w:val="00BE6A07"/>
    <w:rsid w:val="00C0092C"/>
    <w:rsid w:val="00C012F5"/>
    <w:rsid w:val="00C12800"/>
    <w:rsid w:val="00C16A27"/>
    <w:rsid w:val="00C22F47"/>
    <w:rsid w:val="00C244E8"/>
    <w:rsid w:val="00C34EFA"/>
    <w:rsid w:val="00C57E5A"/>
    <w:rsid w:val="00C65766"/>
    <w:rsid w:val="00C840C8"/>
    <w:rsid w:val="00C95AA2"/>
    <w:rsid w:val="00C9734A"/>
    <w:rsid w:val="00CA0DE2"/>
    <w:rsid w:val="00CA28BF"/>
    <w:rsid w:val="00CB08D6"/>
    <w:rsid w:val="00CB4F1B"/>
    <w:rsid w:val="00CD193D"/>
    <w:rsid w:val="00CF10BD"/>
    <w:rsid w:val="00CF14D8"/>
    <w:rsid w:val="00D156BF"/>
    <w:rsid w:val="00D2548D"/>
    <w:rsid w:val="00D2562B"/>
    <w:rsid w:val="00D62A04"/>
    <w:rsid w:val="00D662D7"/>
    <w:rsid w:val="00D9078E"/>
    <w:rsid w:val="00D9590C"/>
    <w:rsid w:val="00D97F47"/>
    <w:rsid w:val="00DC3815"/>
    <w:rsid w:val="00DD3E6B"/>
    <w:rsid w:val="00DD4FAB"/>
    <w:rsid w:val="00DE6DCE"/>
    <w:rsid w:val="00DF5D5B"/>
    <w:rsid w:val="00E003E6"/>
    <w:rsid w:val="00E041C6"/>
    <w:rsid w:val="00E10843"/>
    <w:rsid w:val="00E142E5"/>
    <w:rsid w:val="00E205EE"/>
    <w:rsid w:val="00E21282"/>
    <w:rsid w:val="00E22265"/>
    <w:rsid w:val="00E22A0E"/>
    <w:rsid w:val="00E364F8"/>
    <w:rsid w:val="00EA519D"/>
    <w:rsid w:val="00EA6482"/>
    <w:rsid w:val="00EB3BF8"/>
    <w:rsid w:val="00EC083F"/>
    <w:rsid w:val="00EC64EC"/>
    <w:rsid w:val="00EE58D3"/>
    <w:rsid w:val="00EF74A9"/>
    <w:rsid w:val="00F053DA"/>
    <w:rsid w:val="00F06780"/>
    <w:rsid w:val="00F06929"/>
    <w:rsid w:val="00F0721B"/>
    <w:rsid w:val="00F12A39"/>
    <w:rsid w:val="00F252AA"/>
    <w:rsid w:val="00F3242A"/>
    <w:rsid w:val="00F3433A"/>
    <w:rsid w:val="00F34406"/>
    <w:rsid w:val="00F362B4"/>
    <w:rsid w:val="00F53C72"/>
    <w:rsid w:val="00F54E4D"/>
    <w:rsid w:val="00F606FC"/>
    <w:rsid w:val="00F60BBB"/>
    <w:rsid w:val="00F62BDA"/>
    <w:rsid w:val="00FB5FEC"/>
    <w:rsid w:val="00FD19A8"/>
    <w:rsid w:val="00FD554D"/>
    <w:rsid w:val="00FD71F5"/>
    <w:rsid w:val="00FE05FC"/>
    <w:rsid w:val="00FF4A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B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cs="Raavi"/>
      <w:sz w:val="24"/>
      <w:szCs w:val="24"/>
    </w:rPr>
  </w:style>
  <w:style w:type="paragraph" w:styleId="Heading6">
    <w:name w:val="heading 6"/>
    <w:basedOn w:val="Normal"/>
    <w:next w:val="Normal"/>
    <w:qFormat/>
    <w:pPr>
      <w:spacing w:before="240" w:after="160"/>
      <w:outlineLvl w:val="5"/>
    </w:pPr>
    <w:rPr>
      <w:rFonts w:ascii="Times New Roman" w:hAnsi="Times New Roman" w:cs="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character" w:styleId="Strong">
    <w:name w:val="Strong"/>
    <w:qFormat/>
    <w:rsid w:val="006D6B53"/>
    <w:rPr>
      <w:b/>
      <w:bCs/>
    </w:rPr>
  </w:style>
  <w:style w:type="paragraph" w:customStyle="1" w:styleId="Body">
    <w:name w:val="Body"/>
    <w:qFormat/>
    <w:pPr>
      <w:spacing w:before="240" w:after="140" w:line="360" w:lineRule="auto"/>
    </w:pPr>
    <w:rPr>
      <w:rFonts w:eastAsia="Calibri"/>
      <w:sz w:val="24"/>
      <w:szCs w:val="22"/>
    </w:rPr>
  </w:style>
  <w:style w:type="character" w:customStyle="1" w:styleId="BodyChar">
    <w:name w:val="Body Char"/>
    <w:rPr>
      <w:rFonts w:eastAsia="Calibri"/>
      <w:sz w:val="24"/>
      <w:szCs w:val="22"/>
      <w:lang w:val="en-US" w:eastAsia="en-US" w:bidi="ar-SA"/>
    </w:rPr>
  </w:style>
  <w:style w:type="paragraph" w:customStyle="1" w:styleId="NewBullet1">
    <w:name w:val="New Bullet 1"/>
    <w:pPr>
      <w:numPr>
        <w:numId w:val="9"/>
      </w:numPr>
      <w:spacing w:before="60" w:after="60" w:line="360" w:lineRule="auto"/>
    </w:pPr>
    <w:rPr>
      <w:rFonts w:cs="Arial"/>
      <w:sz w:val="24"/>
      <w:szCs w:val="24"/>
    </w:rPr>
  </w:style>
  <w:style w:type="character" w:customStyle="1" w:styleId="NewBullet1Char">
    <w:name w:val="New Bullet 1 Char"/>
    <w:rPr>
      <w:rFonts w:cs="Arial"/>
      <w:sz w:val="24"/>
      <w:szCs w:val="24"/>
      <w:lang w:val="en-US" w:eastAsia="en-US" w:bidi="ar-SA"/>
    </w:rPr>
  </w:style>
  <w:style w:type="paragraph" w:styleId="BodyTextIndent">
    <w:name w:val="Body Text Indent"/>
    <w:basedOn w:val="Normal"/>
    <w:pPr>
      <w:spacing w:before="100" w:after="120"/>
      <w:ind w:left="360"/>
    </w:pPr>
    <w:rPr>
      <w:rFonts w:ascii="Times New Roman" w:hAnsi="Times New Roman" w:cs="Times New Roman"/>
    </w:rPr>
  </w:style>
  <w:style w:type="paragraph" w:customStyle="1" w:styleId="Italics">
    <w:name w:val="Italics"/>
    <w:pPr>
      <w:spacing w:before="160" w:after="160"/>
    </w:pPr>
    <w:rPr>
      <w:rFonts w:eastAsia="Calibri"/>
      <w:i/>
      <w:sz w:val="24"/>
      <w:szCs w:val="22"/>
    </w:rPr>
  </w:style>
  <w:style w:type="character" w:customStyle="1" w:styleId="ItalicsChar">
    <w:name w:val="Italics Char"/>
    <w:rPr>
      <w:rFonts w:eastAsia="Calibri"/>
      <w:i/>
      <w:sz w:val="24"/>
      <w:szCs w:val="22"/>
      <w:lang w:val="en-US" w:eastAsia="en-US" w:bidi="ar-SA"/>
    </w:rPr>
  </w:style>
  <w:style w:type="character" w:styleId="PageNumber">
    <w:name w:val="page number"/>
    <w:basedOn w:val="DefaultParagraphFont"/>
  </w:style>
  <w:style w:type="paragraph" w:customStyle="1" w:styleId="body0">
    <w:name w:val="body"/>
    <w:basedOn w:val="Normal"/>
    <w:pPr>
      <w:spacing w:before="100" w:beforeAutospacing="1" w:after="100" w:afterAutospacing="1"/>
    </w:pPr>
    <w:rPr>
      <w:rFonts w:cs="Times New Roman"/>
    </w:rPr>
  </w:style>
  <w:style w:type="paragraph" w:customStyle="1" w:styleId="italics0">
    <w:name w:val="italics"/>
    <w:basedOn w:val="Normal"/>
    <w:pPr>
      <w:spacing w:before="100" w:beforeAutospacing="1" w:after="100" w:afterAutospacing="1"/>
    </w:pPr>
    <w:rPr>
      <w:rFonts w:cs="Times New Roman"/>
    </w:rPr>
  </w:style>
  <w:style w:type="character" w:styleId="Emphasis">
    <w:name w:val="Emphasis"/>
    <w:qFormat/>
    <w:rPr>
      <w:rFonts w:cs="Times New Roman"/>
      <w:i/>
      <w:iCs/>
    </w:rPr>
  </w:style>
  <w:style w:type="paragraph" w:customStyle="1" w:styleId="newbullet10">
    <w:name w:val="newbullet1"/>
    <w:basedOn w:val="Normal"/>
    <w:pPr>
      <w:spacing w:before="100" w:beforeAutospacing="1" w:after="100" w:afterAutospacing="1"/>
    </w:pPr>
    <w:rPr>
      <w:rFonts w:cs="Times New Roman"/>
    </w:rPr>
  </w:style>
  <w:style w:type="character" w:customStyle="1" w:styleId="AimeeLashbrook">
    <w:name w:val="Aimee Lashbrook"/>
    <w:semiHidden/>
    <w:rPr>
      <w:rFonts w:ascii="Arial" w:hAnsi="Arial" w:cs="Arial"/>
      <w:color w:val="000080"/>
      <w:sz w:val="20"/>
      <w:szCs w:val="20"/>
    </w:rPr>
  </w:style>
  <w:style w:type="paragraph" w:styleId="ListParagraph">
    <w:name w:val="List Paragraph"/>
    <w:basedOn w:val="Normal"/>
    <w:qFormat/>
    <w:pPr>
      <w:ind w:left="720"/>
    </w:pPr>
    <w:rPr>
      <w:rFonts w:ascii="Times New Roman" w:hAnsi="Times New Roman" w:cs="Times New Roman"/>
    </w:rPr>
  </w:style>
  <w:style w:type="paragraph" w:styleId="BodyTextIndent3">
    <w:name w:val="Body Text Indent 3"/>
    <w:basedOn w:val="Normal"/>
    <w:rsid w:val="00615A45"/>
    <w:pPr>
      <w:spacing w:after="120"/>
      <w:ind w:left="360"/>
    </w:pPr>
    <w:rPr>
      <w:rFonts w:ascii="Times New Roman" w:hAnsi="Times New Roman" w:cs="Times New Roman"/>
      <w:sz w:val="16"/>
      <w:szCs w:val="16"/>
    </w:rPr>
  </w:style>
  <w:style w:type="paragraph" w:styleId="BodyTextIndent2">
    <w:name w:val="Body Text Indent 2"/>
    <w:basedOn w:val="Normal"/>
    <w:rsid w:val="009862F4"/>
    <w:pPr>
      <w:spacing w:after="120" w:line="480" w:lineRule="auto"/>
      <w:ind w:left="360"/>
    </w:pPr>
  </w:style>
  <w:style w:type="paragraph" w:styleId="BodyText">
    <w:name w:val="Body Text"/>
    <w:basedOn w:val="Normal"/>
    <w:rsid w:val="00953375"/>
    <w:pPr>
      <w:spacing w:after="120"/>
    </w:pPr>
  </w:style>
  <w:style w:type="character" w:customStyle="1" w:styleId="FooterChar">
    <w:name w:val="Footer Char"/>
    <w:link w:val="Footer"/>
    <w:uiPriority w:val="99"/>
    <w:rsid w:val="00081341"/>
    <w:rPr>
      <w:rFonts w:ascii="Calibri" w:hAnsi="Calibri" w:cs="Raavi"/>
      <w:sz w:val="24"/>
      <w:szCs w:val="24"/>
    </w:rPr>
  </w:style>
  <w:style w:type="paragraph" w:styleId="Revision">
    <w:name w:val="Revision"/>
    <w:hidden/>
    <w:uiPriority w:val="99"/>
    <w:semiHidden/>
    <w:rsid w:val="0065063B"/>
    <w:rPr>
      <w:rFonts w:ascii="Calibri" w:hAnsi="Calibri" w:cs="Raav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76528">
      <w:bodyDiv w:val="1"/>
      <w:marLeft w:val="0"/>
      <w:marRight w:val="0"/>
      <w:marTop w:val="0"/>
      <w:marBottom w:val="0"/>
      <w:divBdr>
        <w:top w:val="none" w:sz="0" w:space="0" w:color="auto"/>
        <w:left w:val="none" w:sz="0" w:space="0" w:color="auto"/>
        <w:bottom w:val="none" w:sz="0" w:space="0" w:color="auto"/>
        <w:right w:val="none" w:sz="0" w:space="0" w:color="auto"/>
      </w:divBdr>
    </w:div>
    <w:div w:id="15344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F0CA-2809-A648-9830-0142A497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Manager/>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
  <cp:lastModifiedBy/>
  <cp:revision>2</cp:revision>
  <cp:lastPrinted>2014-07-08T15:23:00Z</cp:lastPrinted>
  <dcterms:created xsi:type="dcterms:W3CDTF">2019-11-21T01:08:00Z</dcterms:created>
  <dcterms:modified xsi:type="dcterms:W3CDTF">2019-11-21T01:08:00Z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